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FB615" w14:textId="45BEB019" w:rsidR="007E2B37" w:rsidRPr="00C67B9A" w:rsidRDefault="002F6F18">
      <w:pPr>
        <w:pStyle w:val="Nadpis10"/>
        <w:keepNext/>
        <w:keepLines/>
        <w:shd w:val="clear" w:color="auto" w:fill="auto"/>
        <w:rPr>
          <w:sz w:val="48"/>
        </w:rPr>
      </w:pPr>
      <w:bookmarkStart w:id="0" w:name="bookmark0"/>
      <w:r w:rsidRPr="00C67B9A">
        <w:rPr>
          <w:sz w:val="48"/>
        </w:rPr>
        <w:t>Strukturované podání</w:t>
      </w:r>
      <w:bookmarkEnd w:id="0"/>
    </w:p>
    <w:p w14:paraId="6324C3DF" w14:textId="4D23B9A9" w:rsidR="007D1699" w:rsidRDefault="00454815" w:rsidP="007D1699">
      <w:pPr>
        <w:jc w:val="both"/>
        <w:rPr>
          <w:rFonts w:ascii="Times New Roman" w:hAnsi="Times New Roman" w:cs="Times New Roman"/>
          <w:b/>
          <w:bCs/>
        </w:rPr>
      </w:pPr>
      <w:bookmarkStart w:id="1" w:name="bookmark1"/>
      <w:r w:rsidRPr="00CE2968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 </w:t>
      </w:r>
      <w:r w:rsidRPr="00CE2968">
        <w:rPr>
          <w:rFonts w:ascii="Times New Roman" w:hAnsi="Times New Roman" w:cs="Times New Roman"/>
          <w:b/>
          <w:bCs/>
        </w:rPr>
        <w:t>případě</w:t>
      </w:r>
      <w:r>
        <w:rPr>
          <w:rFonts w:ascii="Times New Roman" w:hAnsi="Times New Roman" w:cs="Times New Roman"/>
          <w:b/>
          <w:bCs/>
        </w:rPr>
        <w:t xml:space="preserve"> podání návrhu na zařazení</w:t>
      </w:r>
      <w:r w:rsidR="0098301B">
        <w:rPr>
          <w:rFonts w:ascii="Times New Roman" w:hAnsi="Times New Roman" w:cs="Times New Roman"/>
          <w:b/>
          <w:bCs/>
        </w:rPr>
        <w:t xml:space="preserve"> srovnateln</w:t>
      </w:r>
      <w:r w:rsidR="00307E80">
        <w:rPr>
          <w:rFonts w:ascii="Times New Roman" w:hAnsi="Times New Roman" w:cs="Times New Roman"/>
          <w:b/>
          <w:bCs/>
        </w:rPr>
        <w:t xml:space="preserve">ého systému </w:t>
      </w:r>
      <w:r w:rsidRPr="00CE2968">
        <w:rPr>
          <w:rFonts w:ascii="Times New Roman" w:hAnsi="Times New Roman" w:cs="Times New Roman"/>
          <w:b/>
          <w:bCs/>
        </w:rPr>
        <w:t xml:space="preserve">do ÚK VZP – ZP </w:t>
      </w:r>
      <w:r w:rsidR="0098301B">
        <w:rPr>
          <w:rFonts w:ascii="Times New Roman" w:hAnsi="Times New Roman" w:cs="Times New Roman"/>
          <w:b/>
          <w:bCs/>
        </w:rPr>
        <w:t xml:space="preserve">navrhovatel </w:t>
      </w:r>
      <w:r w:rsidR="00C67B9A">
        <w:rPr>
          <w:rFonts w:ascii="Times New Roman" w:hAnsi="Times New Roman" w:cs="Times New Roman"/>
          <w:b/>
          <w:bCs/>
        </w:rPr>
        <w:t>vyplň</w:t>
      </w:r>
      <w:r w:rsidR="0098301B">
        <w:rPr>
          <w:rFonts w:ascii="Times New Roman" w:hAnsi="Times New Roman" w:cs="Times New Roman"/>
          <w:b/>
          <w:bCs/>
        </w:rPr>
        <w:t>uj</w:t>
      </w:r>
      <w:r w:rsidR="00C67B9A">
        <w:rPr>
          <w:rFonts w:ascii="Times New Roman" w:hAnsi="Times New Roman" w:cs="Times New Roman"/>
          <w:b/>
          <w:bCs/>
        </w:rPr>
        <w:t>e</w:t>
      </w:r>
      <w:r w:rsidRPr="00CE2968">
        <w:rPr>
          <w:rFonts w:ascii="Times New Roman" w:hAnsi="Times New Roman" w:cs="Times New Roman"/>
          <w:b/>
          <w:bCs/>
        </w:rPr>
        <w:t xml:space="preserve"> formulář Strukt</w:t>
      </w:r>
      <w:r>
        <w:rPr>
          <w:rFonts w:ascii="Times New Roman" w:hAnsi="Times New Roman" w:cs="Times New Roman"/>
          <w:b/>
          <w:bCs/>
        </w:rPr>
        <w:t>u</w:t>
      </w:r>
      <w:r w:rsidRPr="00CE2968">
        <w:rPr>
          <w:rFonts w:ascii="Times New Roman" w:hAnsi="Times New Roman" w:cs="Times New Roman"/>
          <w:b/>
          <w:bCs/>
        </w:rPr>
        <w:t>rovaného podání</w:t>
      </w:r>
      <w:r w:rsidR="00C67B9A">
        <w:rPr>
          <w:rFonts w:ascii="Times New Roman" w:hAnsi="Times New Roman" w:cs="Times New Roman"/>
          <w:b/>
          <w:bCs/>
        </w:rPr>
        <w:t>.</w:t>
      </w:r>
    </w:p>
    <w:p w14:paraId="3FF8FA04" w14:textId="77777777" w:rsidR="00454815" w:rsidRDefault="00454815" w:rsidP="00454815">
      <w:pPr>
        <w:rPr>
          <w:rFonts w:ascii="Times New Roman" w:hAnsi="Times New Roman" w:cs="Times New Roman"/>
          <w:b/>
          <w:bCs/>
        </w:rPr>
      </w:pPr>
    </w:p>
    <w:p w14:paraId="0E9E32A1" w14:textId="46B005B0" w:rsidR="0095691C" w:rsidRPr="00282821" w:rsidRDefault="00786951" w:rsidP="00D1616C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="0095691C" w:rsidRPr="00282821">
        <w:rPr>
          <w:rFonts w:ascii="Times New Roman" w:hAnsi="Times New Roman" w:cs="Times New Roman"/>
          <w:bCs/>
        </w:rPr>
        <w:t>hrada je rovna referenční úhradě</w:t>
      </w:r>
      <w:r w:rsidR="00307E80">
        <w:rPr>
          <w:rFonts w:ascii="Times New Roman" w:hAnsi="Times New Roman" w:cs="Times New Roman"/>
          <w:bCs/>
        </w:rPr>
        <w:t xml:space="preserve"> systému</w:t>
      </w:r>
      <w:r>
        <w:rPr>
          <w:rFonts w:ascii="Times New Roman" w:hAnsi="Times New Roman" w:cs="Times New Roman"/>
          <w:bCs/>
        </w:rPr>
        <w:t>.</w:t>
      </w:r>
    </w:p>
    <w:p w14:paraId="3FFAC8F6" w14:textId="1BC48F9C" w:rsidR="00454815" w:rsidRPr="00282821" w:rsidRDefault="00454815" w:rsidP="00454815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bCs/>
        </w:rPr>
      </w:pPr>
      <w:r w:rsidRPr="00282821">
        <w:rPr>
          <w:rFonts w:ascii="Times New Roman" w:hAnsi="Times New Roman" w:cs="Times New Roman"/>
          <w:bCs/>
        </w:rPr>
        <w:t xml:space="preserve">Doba hodnocení </w:t>
      </w:r>
      <w:r w:rsidR="00786951">
        <w:rPr>
          <w:rFonts w:ascii="Times New Roman" w:hAnsi="Times New Roman" w:cs="Times New Roman"/>
          <w:bCs/>
        </w:rPr>
        <w:t>75</w:t>
      </w:r>
      <w:r w:rsidRPr="00282821">
        <w:rPr>
          <w:rFonts w:ascii="Times New Roman" w:hAnsi="Times New Roman" w:cs="Times New Roman"/>
          <w:bCs/>
        </w:rPr>
        <w:t xml:space="preserve"> dnů.</w:t>
      </w:r>
    </w:p>
    <w:p w14:paraId="7F5C0392" w14:textId="52077B07" w:rsidR="00357134" w:rsidRPr="00933101" w:rsidRDefault="00454815" w:rsidP="00357134">
      <w:pPr>
        <w:rPr>
          <w:rFonts w:ascii="Times New Roman" w:hAnsi="Times New Roman" w:cs="Times New Roman"/>
          <w:b/>
          <w:bCs/>
          <w:sz w:val="36"/>
        </w:rPr>
      </w:pPr>
      <w:r w:rsidRPr="00933101">
        <w:rPr>
          <w:rFonts w:ascii="Times New Roman" w:hAnsi="Times New Roman" w:cs="Times New Roman"/>
          <w:b/>
          <w:bCs/>
          <w:sz w:val="36"/>
        </w:rPr>
        <w:t>Doplňující informace k vyplnění Strukturovaného podání:</w:t>
      </w:r>
    </w:p>
    <w:p w14:paraId="46A96141" w14:textId="77777777" w:rsidR="00606139" w:rsidRPr="00356205" w:rsidRDefault="00606139" w:rsidP="00357134">
      <w:pPr>
        <w:rPr>
          <w:rFonts w:ascii="Times New Roman" w:hAnsi="Times New Roman" w:cs="Times New Roman"/>
          <w:b/>
          <w:bCs/>
        </w:rPr>
      </w:pPr>
    </w:p>
    <w:p w14:paraId="13365C3C" w14:textId="56D713D5" w:rsidR="00D97DD1" w:rsidRPr="00C662D0" w:rsidRDefault="00D97DD1" w:rsidP="00D97DD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C662D0">
        <w:rPr>
          <w:rFonts w:ascii="Times New Roman" w:hAnsi="Times New Roman" w:cs="Times New Roman"/>
          <w:b/>
          <w:bCs/>
        </w:rPr>
        <w:t xml:space="preserve">Pokyny uvedené ve sloupcích </w:t>
      </w:r>
      <w:r w:rsidRPr="00C662D0">
        <w:rPr>
          <w:rFonts w:ascii="Times New Roman" w:hAnsi="Times New Roman" w:cs="Times New Roman"/>
          <w:b/>
          <w:bCs/>
          <w:i/>
        </w:rPr>
        <w:t>Popis</w:t>
      </w:r>
      <w:r w:rsidRPr="00C662D0">
        <w:rPr>
          <w:rFonts w:ascii="Times New Roman" w:hAnsi="Times New Roman" w:cs="Times New Roman"/>
          <w:b/>
          <w:bCs/>
        </w:rPr>
        <w:t xml:space="preserve"> a </w:t>
      </w:r>
      <w:r w:rsidRPr="00C662D0">
        <w:rPr>
          <w:rFonts w:ascii="Times New Roman" w:hAnsi="Times New Roman" w:cs="Times New Roman"/>
          <w:b/>
          <w:bCs/>
          <w:i/>
        </w:rPr>
        <w:t xml:space="preserve">Popis komparativního </w:t>
      </w:r>
      <w:r w:rsidR="00810132">
        <w:rPr>
          <w:rFonts w:ascii="Times New Roman" w:hAnsi="Times New Roman" w:cs="Times New Roman"/>
          <w:b/>
          <w:bCs/>
          <w:i/>
        </w:rPr>
        <w:t>systému</w:t>
      </w:r>
      <w:r w:rsidRPr="00C662D0">
        <w:rPr>
          <w:rFonts w:ascii="Times New Roman" w:hAnsi="Times New Roman" w:cs="Times New Roman"/>
          <w:b/>
          <w:bCs/>
        </w:rPr>
        <w:t xml:space="preserve"> nahraďte Vámi uvedenými informacemi.  </w:t>
      </w:r>
    </w:p>
    <w:p w14:paraId="277D310E" w14:textId="73CD649C" w:rsidR="00D97DD1" w:rsidRPr="00F866C4" w:rsidRDefault="00D97DD1" w:rsidP="00D97DD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F866C4">
        <w:rPr>
          <w:rFonts w:ascii="Times New Roman" w:hAnsi="Times New Roman" w:cs="Times New Roman"/>
          <w:color w:val="000000" w:themeColor="text1"/>
        </w:rPr>
        <w:t>Všechna tvrzení v</w:t>
      </w:r>
      <w:r>
        <w:rPr>
          <w:rFonts w:ascii="Times New Roman" w:hAnsi="Times New Roman" w:cs="Times New Roman"/>
          <w:color w:val="000000" w:themeColor="text1"/>
        </w:rPr>
        <w:t> </w:t>
      </w:r>
      <w:r w:rsidRPr="00C662D0">
        <w:rPr>
          <w:rFonts w:ascii="Times New Roman" w:hAnsi="Times New Roman" w:cs="Times New Roman"/>
          <w:i/>
          <w:color w:val="000000" w:themeColor="text1"/>
        </w:rPr>
        <w:t>A)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Popisu </w:t>
      </w:r>
      <w:r>
        <w:rPr>
          <w:rFonts w:ascii="Times New Roman" w:hAnsi="Times New Roman" w:cs="Times New Roman"/>
          <w:i/>
          <w:color w:val="000000" w:themeColor="text1"/>
        </w:rPr>
        <w:t>systému</w:t>
      </w:r>
      <w:r w:rsidRPr="00F866C4">
        <w:rPr>
          <w:rFonts w:ascii="Times New Roman" w:hAnsi="Times New Roman" w:cs="Times New Roman"/>
          <w:color w:val="000000" w:themeColor="text1"/>
        </w:rPr>
        <w:t xml:space="preserve"> a </w:t>
      </w:r>
      <w:r w:rsidRPr="00C662D0">
        <w:rPr>
          <w:rFonts w:ascii="Times New Roman" w:hAnsi="Times New Roman" w:cs="Times New Roman"/>
          <w:i/>
          <w:color w:val="000000" w:themeColor="text1"/>
        </w:rPr>
        <w:t>B)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66C4">
        <w:rPr>
          <w:rFonts w:ascii="Times New Roman" w:hAnsi="Times New Roman" w:cs="Times New Roman"/>
          <w:i/>
          <w:color w:val="000000" w:themeColor="text1"/>
        </w:rPr>
        <w:t>Porovnání s</w:t>
      </w:r>
      <w:r>
        <w:rPr>
          <w:rFonts w:ascii="Times New Roman" w:hAnsi="Times New Roman" w:cs="Times New Roman"/>
          <w:i/>
          <w:color w:val="000000" w:themeColor="text1"/>
        </w:rPr>
        <w:t> </w:t>
      </w:r>
      <w:r w:rsidRPr="00F866C4">
        <w:rPr>
          <w:rFonts w:ascii="Times New Roman" w:hAnsi="Times New Roman" w:cs="Times New Roman"/>
          <w:i/>
          <w:color w:val="000000" w:themeColor="text1"/>
        </w:rPr>
        <w:t>komparativním</w:t>
      </w:r>
      <w:r>
        <w:rPr>
          <w:rFonts w:ascii="Times New Roman" w:hAnsi="Times New Roman" w:cs="Times New Roman"/>
          <w:i/>
          <w:color w:val="000000" w:themeColor="text1"/>
        </w:rPr>
        <w:t xml:space="preserve"> systémem</w:t>
      </w:r>
      <w:r w:rsidRPr="00F866C4">
        <w:rPr>
          <w:rFonts w:ascii="Times New Roman" w:hAnsi="Times New Roman" w:cs="Times New Roman"/>
          <w:color w:val="000000" w:themeColor="text1"/>
        </w:rPr>
        <w:t xml:space="preserve"> barevně označte ve všech předkládaných zdrojích a ve sloupci </w:t>
      </w:r>
      <w:r w:rsidRPr="00F866C4">
        <w:rPr>
          <w:rFonts w:ascii="Times New Roman" w:hAnsi="Times New Roman" w:cs="Times New Roman"/>
          <w:i/>
          <w:color w:val="000000" w:themeColor="text1"/>
        </w:rPr>
        <w:t xml:space="preserve">Zdroj </w:t>
      </w:r>
      <w:r w:rsidRPr="00F866C4">
        <w:rPr>
          <w:rFonts w:ascii="Times New Roman" w:hAnsi="Times New Roman" w:cs="Times New Roman"/>
          <w:color w:val="000000" w:themeColor="text1"/>
        </w:rPr>
        <w:t xml:space="preserve">uveďte číslo stránky, na které je dané tvrzení uvedeno. </w:t>
      </w:r>
    </w:p>
    <w:p w14:paraId="08CFB5F7" w14:textId="77777777" w:rsidR="00D97DD1" w:rsidRPr="00F866C4" w:rsidRDefault="00D97DD1" w:rsidP="00D97DD1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bCs/>
          <w:color w:val="000000"/>
        </w:rPr>
      </w:pPr>
      <w:r w:rsidRPr="00F866C4">
        <w:rPr>
          <w:rFonts w:ascii="Times New Roman" w:hAnsi="Times New Roman" w:cs="Times New Roman"/>
          <w:bCs/>
          <w:color w:val="000000"/>
        </w:rPr>
        <w:t xml:space="preserve">Příklad: </w:t>
      </w:r>
      <w:r w:rsidRPr="00F866C4">
        <w:rPr>
          <w:rFonts w:ascii="Times New Roman" w:hAnsi="Times New Roman" w:cs="Times New Roman"/>
        </w:rPr>
        <w:t>6_Návod_</w:t>
      </w:r>
      <w:r w:rsidRPr="00F866C4" w:rsidDel="002C6926">
        <w:rPr>
          <w:rFonts w:ascii="Times New Roman" w:hAnsi="Times New Roman" w:cs="Times New Roman"/>
        </w:rPr>
        <w:t xml:space="preserve"> </w:t>
      </w:r>
      <w:r w:rsidRPr="00F866C4">
        <w:rPr>
          <w:rFonts w:ascii="Times New Roman" w:hAnsi="Times New Roman" w:cs="Times New Roman"/>
        </w:rPr>
        <w:t>str2</w:t>
      </w:r>
    </w:p>
    <w:p w14:paraId="238469F9" w14:textId="77777777" w:rsidR="00D97DD1" w:rsidRPr="0041612E" w:rsidRDefault="00D97DD1" w:rsidP="00D97DD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866C4">
        <w:rPr>
          <w:rFonts w:ascii="Times New Roman" w:hAnsi="Times New Roman" w:cs="Times New Roman"/>
        </w:rPr>
        <w:t>Uveďte všechny použité zdroje v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D) S</w:t>
      </w:r>
      <w:r w:rsidRPr="00F866C4">
        <w:rPr>
          <w:rFonts w:ascii="Times New Roman" w:hAnsi="Times New Roman" w:cs="Times New Roman"/>
          <w:i/>
        </w:rPr>
        <w:t>eznamu zdrojů</w:t>
      </w:r>
      <w:r w:rsidRPr="00F866C4">
        <w:rPr>
          <w:rFonts w:ascii="Times New Roman" w:hAnsi="Times New Roman" w:cs="Times New Roman"/>
        </w:rPr>
        <w:t>.</w:t>
      </w:r>
    </w:p>
    <w:p w14:paraId="29E23380" w14:textId="77777777" w:rsidR="00D97DD1" w:rsidRPr="00282821" w:rsidRDefault="00D97DD1" w:rsidP="00D97DD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Shodně označte zdroje napříč Strukturovaným podáním</w:t>
      </w:r>
      <w:r w:rsidRPr="00282821">
        <w:rPr>
          <w:rFonts w:ascii="Times New Roman" w:hAnsi="Times New Roman" w:cs="Times New Roman"/>
        </w:rPr>
        <w:t xml:space="preserve"> – ve jménu </w:t>
      </w:r>
      <w:r>
        <w:rPr>
          <w:rFonts w:ascii="Times New Roman" w:hAnsi="Times New Roman" w:cs="Times New Roman"/>
        </w:rPr>
        <w:t>souboru/zdroje;</w:t>
      </w:r>
      <w:r w:rsidRPr="00282821">
        <w:rPr>
          <w:rFonts w:ascii="Times New Roman" w:hAnsi="Times New Roman" w:cs="Times New Roman"/>
        </w:rPr>
        <w:t xml:space="preserve"> ve sloupci </w:t>
      </w:r>
      <w:r w:rsidRPr="001E30CE">
        <w:rPr>
          <w:rFonts w:ascii="Times New Roman" w:hAnsi="Times New Roman" w:cs="Times New Roman"/>
          <w:i/>
        </w:rPr>
        <w:t>Zdroj</w:t>
      </w:r>
      <w:r>
        <w:rPr>
          <w:rFonts w:ascii="Times New Roman" w:hAnsi="Times New Roman" w:cs="Times New Roman"/>
          <w:i/>
        </w:rPr>
        <w:t>;</w:t>
      </w:r>
      <w:r>
        <w:rPr>
          <w:rFonts w:ascii="Times New Roman" w:hAnsi="Times New Roman" w:cs="Times New Roman"/>
        </w:rPr>
        <w:t xml:space="preserve"> </w:t>
      </w:r>
      <w:r w:rsidRPr="0028282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i/>
        </w:rPr>
        <w:t>D</w:t>
      </w:r>
      <w:r w:rsidRPr="001B7F1C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</w:t>
      </w:r>
      <w:r w:rsidRPr="001E30CE">
        <w:rPr>
          <w:rFonts w:ascii="Times New Roman" w:hAnsi="Times New Roman" w:cs="Times New Roman"/>
          <w:i/>
        </w:rPr>
        <w:t>Seznamu zdrojů</w:t>
      </w:r>
      <w:r w:rsidRPr="00282821">
        <w:rPr>
          <w:rFonts w:ascii="Times New Roman" w:hAnsi="Times New Roman" w:cs="Times New Roman"/>
        </w:rPr>
        <w:t xml:space="preserve">. </w:t>
      </w:r>
    </w:p>
    <w:p w14:paraId="65DE7842" w14:textId="016C5DDB" w:rsidR="00D97DD1" w:rsidRPr="00F866C4" w:rsidRDefault="00D97DD1" w:rsidP="00D97DD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Cs/>
        </w:rPr>
      </w:pPr>
      <w:r>
        <w:rPr>
          <w:rStyle w:val="ui-provider"/>
        </w:rPr>
        <w:t xml:space="preserve">V části </w:t>
      </w:r>
      <w:r>
        <w:rPr>
          <w:rStyle w:val="ui-provider"/>
          <w:i/>
          <w:iCs/>
        </w:rPr>
        <w:t>A) Popisu systému</w:t>
      </w:r>
      <w:r>
        <w:rPr>
          <w:rStyle w:val="ui-provider"/>
        </w:rPr>
        <w:t xml:space="preserve"> a </w:t>
      </w:r>
      <w:r>
        <w:rPr>
          <w:rStyle w:val="ui-provider"/>
          <w:i/>
          <w:iCs/>
        </w:rPr>
        <w:t>B)</w:t>
      </w:r>
      <w:r>
        <w:rPr>
          <w:rStyle w:val="ui-provider"/>
        </w:rPr>
        <w:t> </w:t>
      </w:r>
      <w:r>
        <w:rPr>
          <w:rStyle w:val="ui-provider"/>
          <w:i/>
          <w:iCs/>
        </w:rPr>
        <w:t>Porovnání s komparativním systémem</w:t>
      </w:r>
      <w:r>
        <w:rPr>
          <w:rStyle w:val="ui-provider"/>
        </w:rPr>
        <w:t xml:space="preserve"> uveďte nejlépe přímé citace z uvedeného zdroje.</w:t>
      </w:r>
    </w:p>
    <w:p w14:paraId="22B8761D" w14:textId="65A96939" w:rsidR="00D97DD1" w:rsidRPr="00740658" w:rsidRDefault="00D97DD1" w:rsidP="00D97DD1">
      <w:pPr>
        <w:widowControl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Pokud v části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B) Porovnání s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 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komparativním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systémem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nemáte k dispozici relevantní informace/zdroj pro vyplnění některého z bodů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Popis komparativního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systému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Rozdíl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či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Zdroj komparativního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systému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, uveďte v rámci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Vstupního formuláře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čestné prohlášení, že Vámi uvedený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systém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považujete za komparativní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systém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1997ECDC" w14:textId="64EF6707" w:rsidR="00D97DD1" w:rsidRPr="00740658" w:rsidRDefault="00D97DD1" w:rsidP="00D97DD1">
      <w:pPr>
        <w:widowControl/>
        <w:numPr>
          <w:ilvl w:val="0"/>
          <w:numId w:val="12"/>
        </w:numPr>
        <w:spacing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740658">
        <w:rPr>
          <w:rFonts w:ascii="Times New Roman" w:eastAsia="Times New Roman" w:hAnsi="Times New Roman" w:cs="Times New Roman"/>
          <w:color w:val="auto"/>
          <w:lang w:bidi="ar-SA"/>
        </w:rPr>
        <w:t>V 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B) Porovnání s komparativním 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systémem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do sloupce 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Rozdíl </w:t>
      </w:r>
      <w:r>
        <w:rPr>
          <w:rFonts w:ascii="Times New Roman" w:eastAsia="Times New Roman" w:hAnsi="Times New Roman" w:cs="Times New Roman"/>
          <w:color w:val="auto"/>
          <w:lang w:bidi="ar-SA"/>
        </w:rPr>
        <w:t>uveďte dle skutečnosti pouze „ANO“ (mezi systémy je rozdíl), či „NE“ (mezi systémy není rozdíl)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>. Blíže se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případnému</w:t>
      </w:r>
      <w:r w:rsidRPr="00740658">
        <w:rPr>
          <w:rFonts w:ascii="Times New Roman" w:eastAsia="Times New Roman" w:hAnsi="Times New Roman" w:cs="Times New Roman"/>
          <w:color w:val="auto"/>
          <w:lang w:bidi="ar-SA"/>
        </w:rPr>
        <w:t xml:space="preserve"> rozdílu věnujte v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 C) 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Zdůvodnění srovnatelnosti</w:t>
      </w:r>
      <w:r w:rsidRPr="007406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. </w:t>
      </w:r>
    </w:p>
    <w:p w14:paraId="67395DAF" w14:textId="6095CA28" w:rsidR="00010793" w:rsidRDefault="00010793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6D793C9E" w14:textId="5F175C4D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1E3CED30" w14:textId="2263FD8A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71026C53" w14:textId="05029A27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4FE07028" w14:textId="703B8BE4" w:rsidR="0098301B" w:rsidRDefault="0098301B" w:rsidP="00933101">
      <w:pPr>
        <w:pStyle w:val="Odstavecseseznamem"/>
        <w:ind w:left="1440"/>
        <w:rPr>
          <w:rFonts w:ascii="Times New Roman" w:hAnsi="Times New Roman" w:cs="Times New Roman"/>
          <w:bCs/>
        </w:rPr>
      </w:pPr>
    </w:p>
    <w:p w14:paraId="77869D3A" w14:textId="0EB628BD" w:rsidR="00361878" w:rsidRPr="00785F41" w:rsidRDefault="007435AC" w:rsidP="00785F41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bCs/>
          <w:sz w:val="36"/>
        </w:rPr>
      </w:pPr>
      <w:r w:rsidRPr="00785F41">
        <w:rPr>
          <w:rFonts w:ascii="Times New Roman" w:hAnsi="Times New Roman" w:cs="Times New Roman"/>
          <w:b/>
          <w:bCs/>
          <w:sz w:val="36"/>
        </w:rPr>
        <w:lastRenderedPageBreak/>
        <w:t xml:space="preserve">Popis </w:t>
      </w:r>
      <w:r w:rsidR="00307E80" w:rsidRPr="00785F41">
        <w:rPr>
          <w:rFonts w:ascii="Times New Roman" w:hAnsi="Times New Roman" w:cs="Times New Roman"/>
          <w:b/>
          <w:bCs/>
          <w:sz w:val="36"/>
        </w:rPr>
        <w:t>systému</w:t>
      </w:r>
    </w:p>
    <w:p w14:paraId="4BB819D4" w14:textId="79AD2D1A" w:rsidR="007435AC" w:rsidRDefault="007435AC" w:rsidP="00361878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Style w:val="Mkatabulky1"/>
        <w:tblW w:w="14035" w:type="dxa"/>
        <w:tblLayout w:type="fixed"/>
        <w:tblLook w:val="0000" w:firstRow="0" w:lastRow="0" w:firstColumn="0" w:lastColumn="0" w:noHBand="0" w:noVBand="0"/>
      </w:tblPr>
      <w:tblGrid>
        <w:gridCol w:w="621"/>
        <w:gridCol w:w="4774"/>
        <w:gridCol w:w="7020"/>
        <w:gridCol w:w="1620"/>
      </w:tblGrid>
      <w:tr w:rsidR="007435AC" w:rsidRPr="00034CE4" w14:paraId="06EC19A7" w14:textId="77777777" w:rsidTr="00471152"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0112AC6" w14:textId="7F020971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5DA2D58E" w14:textId="39AFA565" w:rsidR="007435AC" w:rsidRPr="007435AC" w:rsidRDefault="007435AC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435AC">
              <w:rPr>
                <w:rFonts w:asciiTheme="minorHAnsi" w:hAnsiTheme="minorHAnsi" w:cstheme="minorHAnsi"/>
                <w:b/>
              </w:rPr>
              <w:t>P</w:t>
            </w:r>
            <w:r w:rsidR="00104027">
              <w:rPr>
                <w:rFonts w:asciiTheme="minorHAnsi" w:hAnsiTheme="minorHAnsi" w:cstheme="minorHAnsi"/>
                <w:b/>
              </w:rPr>
              <w:t>arametry</w:t>
            </w:r>
          </w:p>
        </w:tc>
        <w:tc>
          <w:tcPr>
            <w:tcW w:w="7020" w:type="dxa"/>
            <w:shd w:val="clear" w:color="auto" w:fill="D9D9D9" w:themeFill="background1" w:themeFillShade="D9"/>
            <w:vAlign w:val="center"/>
          </w:tcPr>
          <w:p w14:paraId="4AE78A84" w14:textId="1AA1AC93" w:rsidR="007435AC" w:rsidRPr="007435AC" w:rsidRDefault="00104027" w:rsidP="00ED359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Popis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FB9D34E" w14:textId="77777777" w:rsidR="007435AC" w:rsidRPr="007435AC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</w:pPr>
            <w:r w:rsidRPr="007435AC">
              <w:rPr>
                <w:rFonts w:asciiTheme="minorHAnsi" w:eastAsia="Calibri" w:hAnsiTheme="minorHAnsi" w:cstheme="minorHAnsi"/>
                <w:b/>
                <w:kern w:val="0"/>
                <w:szCs w:val="22"/>
                <w:lang w:eastAsia="en-US" w:bidi="ar-SA"/>
              </w:rPr>
              <w:t>Zdroj</w:t>
            </w:r>
          </w:p>
        </w:tc>
      </w:tr>
      <w:tr w:rsidR="007435AC" w:rsidRPr="00034CE4" w14:paraId="465036C9" w14:textId="77777777" w:rsidTr="00ED3593">
        <w:tc>
          <w:tcPr>
            <w:tcW w:w="621" w:type="dxa"/>
            <w:vAlign w:val="center"/>
          </w:tcPr>
          <w:p w14:paraId="2AA0C5A1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</w:t>
            </w:r>
          </w:p>
        </w:tc>
        <w:tc>
          <w:tcPr>
            <w:tcW w:w="4774" w:type="dxa"/>
            <w:vAlign w:val="center"/>
          </w:tcPr>
          <w:p w14:paraId="74CA8089" w14:textId="41C6AC46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Obecný název </w:t>
            </w:r>
            <w:r w:rsidR="00307E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systému</w:t>
            </w:r>
          </w:p>
        </w:tc>
        <w:tc>
          <w:tcPr>
            <w:tcW w:w="7020" w:type="dxa"/>
            <w:vAlign w:val="center"/>
          </w:tcPr>
          <w:p w14:paraId="17B1F9D0" w14:textId="4B38E1A7" w:rsidR="007435AC" w:rsidRPr="00C75D53" w:rsidRDefault="00F638B0" w:rsidP="00C75D53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C75D53">
              <w:rPr>
                <w:rFonts w:asciiTheme="minorHAnsi" w:eastAsia="Calibri" w:hAnsiTheme="minorHAnsi" w:cstheme="minorHAnsi"/>
                <w:i/>
              </w:rPr>
              <w:t xml:space="preserve">Uveďte obecný název </w:t>
            </w:r>
            <w:r w:rsidR="00307E80" w:rsidRPr="00C75D53">
              <w:rPr>
                <w:rFonts w:asciiTheme="minorHAnsi" w:eastAsia="Calibri" w:hAnsiTheme="minorHAnsi" w:cstheme="minorHAnsi"/>
                <w:i/>
              </w:rPr>
              <w:t>systému</w:t>
            </w:r>
            <w:r w:rsidRPr="00C75D53">
              <w:rPr>
                <w:rFonts w:asciiTheme="minorHAnsi" w:eastAsia="Calibri" w:hAnsiTheme="minorHAnsi" w:cstheme="minorHAnsi"/>
                <w:i/>
              </w:rPr>
              <w:t xml:space="preserve">. </w:t>
            </w:r>
          </w:p>
        </w:tc>
        <w:tc>
          <w:tcPr>
            <w:tcW w:w="1620" w:type="dxa"/>
          </w:tcPr>
          <w:p w14:paraId="21C965B9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251781AD" w14:textId="77777777" w:rsidTr="00ED3593">
        <w:tc>
          <w:tcPr>
            <w:tcW w:w="621" w:type="dxa"/>
            <w:vAlign w:val="center"/>
          </w:tcPr>
          <w:p w14:paraId="0E5288ED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</w:t>
            </w:r>
          </w:p>
        </w:tc>
        <w:tc>
          <w:tcPr>
            <w:tcW w:w="4774" w:type="dxa"/>
            <w:vAlign w:val="center"/>
          </w:tcPr>
          <w:p w14:paraId="0F5B9FA7" w14:textId="6816A463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Obchodní název </w:t>
            </w:r>
            <w:r w:rsidR="00307E80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systému</w:t>
            </w:r>
          </w:p>
        </w:tc>
        <w:tc>
          <w:tcPr>
            <w:tcW w:w="7020" w:type="dxa"/>
            <w:vAlign w:val="center"/>
          </w:tcPr>
          <w:p w14:paraId="49087BF2" w14:textId="0ADE7040" w:rsidR="007435AC" w:rsidRPr="00C75D53" w:rsidRDefault="007814D8" w:rsidP="00C75D53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C75D53">
              <w:rPr>
                <w:rFonts w:asciiTheme="minorHAnsi" w:eastAsia="Calibri" w:hAnsiTheme="minorHAnsi" w:cstheme="minorHAnsi"/>
                <w:i/>
              </w:rPr>
              <w:t xml:space="preserve">Uveďte, pod jakým názvem </w:t>
            </w:r>
            <w:r w:rsidR="00D970C3" w:rsidRPr="00C75D53">
              <w:rPr>
                <w:rFonts w:asciiTheme="minorHAnsi" w:eastAsia="Calibri" w:hAnsiTheme="minorHAnsi" w:cstheme="minorHAnsi"/>
                <w:i/>
              </w:rPr>
              <w:t xml:space="preserve">je </w:t>
            </w:r>
            <w:r w:rsidR="00307E80" w:rsidRPr="00C75D53">
              <w:rPr>
                <w:rFonts w:asciiTheme="minorHAnsi" w:eastAsia="Calibri" w:hAnsiTheme="minorHAnsi" w:cstheme="minorHAnsi"/>
                <w:i/>
              </w:rPr>
              <w:t xml:space="preserve">systém </w:t>
            </w:r>
            <w:r w:rsidRPr="00C75D53">
              <w:rPr>
                <w:rFonts w:asciiTheme="minorHAnsi" w:eastAsia="Calibri" w:hAnsiTheme="minorHAnsi" w:cstheme="minorHAnsi"/>
                <w:i/>
              </w:rPr>
              <w:t>obchodován.</w:t>
            </w:r>
          </w:p>
        </w:tc>
        <w:tc>
          <w:tcPr>
            <w:tcW w:w="1620" w:type="dxa"/>
          </w:tcPr>
          <w:p w14:paraId="6587C82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44CBCD6A" w14:textId="77777777" w:rsidTr="00ED3593">
        <w:tc>
          <w:tcPr>
            <w:tcW w:w="621" w:type="dxa"/>
            <w:vAlign w:val="center"/>
          </w:tcPr>
          <w:p w14:paraId="11D69215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3</w:t>
            </w:r>
          </w:p>
        </w:tc>
        <w:tc>
          <w:tcPr>
            <w:tcW w:w="4774" w:type="dxa"/>
            <w:vAlign w:val="center"/>
          </w:tcPr>
          <w:p w14:paraId="6FAEE700" w14:textId="1B0BE14B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MDD/MDR</w:t>
            </w:r>
          </w:p>
        </w:tc>
        <w:tc>
          <w:tcPr>
            <w:tcW w:w="7020" w:type="dxa"/>
            <w:vAlign w:val="center"/>
          </w:tcPr>
          <w:p w14:paraId="23E0CDC2" w14:textId="621444ED" w:rsidR="007435AC" w:rsidRPr="00C75D53" w:rsidRDefault="007814D8" w:rsidP="00C75D53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C75D53">
              <w:rPr>
                <w:rFonts w:asciiTheme="minorHAnsi" w:eastAsia="Calibri" w:hAnsiTheme="minorHAnsi" w:cstheme="minorHAnsi"/>
                <w:i/>
              </w:rPr>
              <w:t xml:space="preserve">Uveďte, zda </w:t>
            </w:r>
            <w:r w:rsidR="00810132">
              <w:rPr>
                <w:rFonts w:asciiTheme="minorHAnsi" w:eastAsia="Calibri" w:hAnsiTheme="minorHAnsi" w:cstheme="minorHAnsi"/>
                <w:i/>
              </w:rPr>
              <w:t>systém</w:t>
            </w:r>
            <w:r w:rsidRPr="00C75D53">
              <w:rPr>
                <w:rFonts w:asciiTheme="minorHAnsi" w:eastAsia="Calibri" w:hAnsiTheme="minorHAnsi" w:cstheme="minorHAnsi"/>
                <w:i/>
              </w:rPr>
              <w:t xml:space="preserve"> byl hodnocený dle MDR nebo MDD.</w:t>
            </w:r>
          </w:p>
        </w:tc>
        <w:tc>
          <w:tcPr>
            <w:tcW w:w="1620" w:type="dxa"/>
          </w:tcPr>
          <w:p w14:paraId="02424E8B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5195BC73" w14:textId="77777777" w:rsidTr="00ED3593">
        <w:tc>
          <w:tcPr>
            <w:tcW w:w="621" w:type="dxa"/>
            <w:vAlign w:val="center"/>
          </w:tcPr>
          <w:p w14:paraId="599427B6" w14:textId="77777777" w:rsidR="007435AC" w:rsidRPr="00034CE4" w:rsidRDefault="007435AC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4</w:t>
            </w:r>
          </w:p>
        </w:tc>
        <w:tc>
          <w:tcPr>
            <w:tcW w:w="4774" w:type="dxa"/>
            <w:vAlign w:val="center"/>
          </w:tcPr>
          <w:p w14:paraId="23C4578C" w14:textId="31CEA7A7" w:rsidR="007435AC" w:rsidRPr="00034CE4" w:rsidRDefault="00063359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Míra zdravotního rizika</w:t>
            </w:r>
          </w:p>
        </w:tc>
        <w:tc>
          <w:tcPr>
            <w:tcW w:w="7020" w:type="dxa"/>
            <w:vAlign w:val="center"/>
          </w:tcPr>
          <w:p w14:paraId="3E5F54F3" w14:textId="5D1C06FC" w:rsidR="007435AC" w:rsidRPr="00C75D53" w:rsidRDefault="007814D8" w:rsidP="00C75D53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C75D53">
              <w:rPr>
                <w:rFonts w:asciiTheme="minorHAnsi" w:eastAsia="Calibri" w:hAnsiTheme="minorHAnsi" w:cstheme="minorHAnsi"/>
                <w:i/>
              </w:rPr>
              <w:t xml:space="preserve">Uveďte třídu rizika I, </w:t>
            </w:r>
            <w:proofErr w:type="spellStart"/>
            <w:r w:rsidRPr="00C75D53">
              <w:rPr>
                <w:rFonts w:asciiTheme="minorHAnsi" w:eastAsia="Calibri" w:hAnsiTheme="minorHAnsi" w:cstheme="minorHAnsi"/>
                <w:i/>
              </w:rPr>
              <w:t>IIa</w:t>
            </w:r>
            <w:proofErr w:type="spellEnd"/>
            <w:r w:rsidRPr="00C75D53">
              <w:rPr>
                <w:rFonts w:asciiTheme="minorHAnsi" w:eastAsia="Calibri" w:hAnsiTheme="minorHAnsi" w:cstheme="minorHAnsi"/>
                <w:i/>
              </w:rPr>
              <w:t xml:space="preserve">, </w:t>
            </w:r>
            <w:proofErr w:type="spellStart"/>
            <w:r w:rsidRPr="00C75D53">
              <w:rPr>
                <w:rFonts w:asciiTheme="minorHAnsi" w:eastAsia="Calibri" w:hAnsiTheme="minorHAnsi" w:cstheme="minorHAnsi"/>
                <w:i/>
              </w:rPr>
              <w:t>IIb</w:t>
            </w:r>
            <w:proofErr w:type="spellEnd"/>
            <w:r w:rsidRPr="00C75D53">
              <w:rPr>
                <w:rFonts w:asciiTheme="minorHAnsi" w:eastAsia="Calibri" w:hAnsiTheme="minorHAnsi" w:cstheme="minorHAnsi"/>
                <w:i/>
              </w:rPr>
              <w:t>, III</w:t>
            </w:r>
            <w:r w:rsidR="00063359" w:rsidRPr="00C75D53">
              <w:rPr>
                <w:rFonts w:asciiTheme="minorHAnsi" w:eastAsia="Calibri" w:hAnsiTheme="minorHAnsi" w:cstheme="minorHAnsi"/>
                <w:i/>
              </w:rPr>
              <w:t>, či AI.</w:t>
            </w:r>
          </w:p>
        </w:tc>
        <w:tc>
          <w:tcPr>
            <w:tcW w:w="1620" w:type="dxa"/>
          </w:tcPr>
          <w:p w14:paraId="6A4AC5DE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7435AC" w:rsidRPr="00034CE4" w14:paraId="7B0AA424" w14:textId="77777777" w:rsidTr="00ED3593">
        <w:tc>
          <w:tcPr>
            <w:tcW w:w="621" w:type="dxa"/>
            <w:vAlign w:val="center"/>
          </w:tcPr>
          <w:p w14:paraId="538416DD" w14:textId="2F07AC3F" w:rsidR="007435AC" w:rsidRPr="004A0D4C" w:rsidRDefault="00994DEA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5</w:t>
            </w:r>
          </w:p>
        </w:tc>
        <w:tc>
          <w:tcPr>
            <w:tcW w:w="4774" w:type="dxa"/>
            <w:vAlign w:val="center"/>
          </w:tcPr>
          <w:p w14:paraId="0D6DF3E1" w14:textId="3A866826" w:rsidR="007435AC" w:rsidRPr="00933101" w:rsidRDefault="00287ADD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highlight w:val="yellow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Všechna čísla zdravotních výkonů a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příslušné k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ód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názv</w:t>
            </w:r>
            <w:r w:rsidR="002C1EE6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y</w:t>
            </w:r>
            <w:r w:rsidR="00EA5ED1" w:rsidRPr="00287ADD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ZUM</w:t>
            </w:r>
            <w:r w:rsidR="009B31EE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dle RL</w:t>
            </w:r>
          </w:p>
        </w:tc>
        <w:tc>
          <w:tcPr>
            <w:tcW w:w="7020" w:type="dxa"/>
            <w:vAlign w:val="center"/>
          </w:tcPr>
          <w:p w14:paraId="4E31BF2D" w14:textId="44E7EDA0" w:rsidR="007435AC" w:rsidRPr="00C75D53" w:rsidRDefault="00DA3178" w:rsidP="00ED3593">
            <w:pPr>
              <w:jc w:val="center"/>
              <w:rPr>
                <w:rFonts w:asciiTheme="minorHAnsi" w:eastAsia="Calibri" w:hAnsiTheme="minorHAnsi" w:cstheme="minorHAnsi"/>
                <w:i/>
              </w:rPr>
            </w:pPr>
            <w:ins w:id="2" w:author="Šourek Jakub Ing. (VZP ČR Ústředí)" w:date="2024-12-17T17:22:00Z">
              <w:r w:rsidRPr="00DA3178">
                <w:rPr>
                  <w:rFonts w:asciiTheme="minorHAnsi" w:eastAsia="Calibri" w:hAnsiTheme="minorHAnsi" w:cstheme="minorHAnsi"/>
                  <w:i/>
                </w:rPr>
                <w:t>Uveďte všechna čísla zdravotních výkonů pouze s konkrétním kódem a názvem ZUM pro hodnocený ZP.</w:t>
              </w:r>
            </w:ins>
            <w:del w:id="3" w:author="Šourek Jakub Ing. (VZP ČR Ústředí)" w:date="2024-12-17T17:22:00Z">
              <w:r w:rsidR="001365FD" w:rsidRPr="00C75D53" w:rsidDel="00DA3178">
                <w:rPr>
                  <w:rFonts w:asciiTheme="minorHAnsi" w:eastAsia="Calibri" w:hAnsiTheme="minorHAnsi" w:cstheme="minorHAnsi"/>
                  <w:i/>
                </w:rPr>
                <w:delText xml:space="preserve">Uveďte </w:delText>
              </w:r>
              <w:r w:rsidR="002C1EE6" w:rsidRPr="00C75D53" w:rsidDel="00DA3178">
                <w:rPr>
                  <w:rFonts w:asciiTheme="minorHAnsi" w:eastAsia="Calibri" w:hAnsiTheme="minorHAnsi" w:cstheme="minorHAnsi"/>
                  <w:i/>
                </w:rPr>
                <w:delText xml:space="preserve">všechna čísla zdravotních výkonů a příslušné </w:delText>
              </w:r>
              <w:r w:rsidR="001365FD" w:rsidRPr="00C75D53" w:rsidDel="00DA3178">
                <w:rPr>
                  <w:rFonts w:asciiTheme="minorHAnsi" w:eastAsia="Calibri" w:hAnsiTheme="minorHAnsi" w:cstheme="minorHAnsi"/>
                  <w:i/>
                </w:rPr>
                <w:delText>kód</w:delText>
              </w:r>
              <w:r w:rsidR="00EA5ED1" w:rsidRPr="00C75D53" w:rsidDel="00DA3178">
                <w:rPr>
                  <w:rFonts w:asciiTheme="minorHAnsi" w:eastAsia="Calibri" w:hAnsiTheme="minorHAnsi" w:cstheme="minorHAnsi"/>
                  <w:i/>
                </w:rPr>
                <w:delText>y</w:delText>
              </w:r>
              <w:r w:rsidR="001365FD" w:rsidRPr="00C75D53" w:rsidDel="00DA3178">
                <w:rPr>
                  <w:rFonts w:asciiTheme="minorHAnsi" w:eastAsia="Calibri" w:hAnsiTheme="minorHAnsi" w:cstheme="minorHAnsi"/>
                  <w:i/>
                </w:rPr>
                <w:delText xml:space="preserve"> </w:delText>
              </w:r>
              <w:r w:rsidR="00EA5ED1" w:rsidRPr="00C75D53" w:rsidDel="00DA3178">
                <w:rPr>
                  <w:rFonts w:asciiTheme="minorHAnsi" w:eastAsia="Calibri" w:hAnsiTheme="minorHAnsi" w:cstheme="minorHAnsi"/>
                  <w:i/>
                </w:rPr>
                <w:delText xml:space="preserve">a názvy ZUM </w:delText>
              </w:r>
              <w:r w:rsidR="001365FD" w:rsidRPr="00C75D53" w:rsidDel="00DA3178">
                <w:rPr>
                  <w:rFonts w:asciiTheme="minorHAnsi" w:eastAsia="Calibri" w:hAnsiTheme="minorHAnsi" w:cstheme="minorHAnsi"/>
                  <w:i/>
                </w:rPr>
                <w:delText>ze Seznamu zdravotních výkonů</w:delText>
              </w:r>
              <w:r w:rsidR="00EA5ED1" w:rsidRPr="00C75D53" w:rsidDel="00DA3178">
                <w:rPr>
                  <w:rFonts w:asciiTheme="minorHAnsi" w:eastAsia="Calibri" w:hAnsiTheme="minorHAnsi" w:cstheme="minorHAnsi"/>
                  <w:i/>
                </w:rPr>
                <w:delText xml:space="preserve">, pro které </w:delText>
              </w:r>
              <w:r w:rsidR="00F97BAA" w:rsidRPr="00C75D53" w:rsidDel="00DA3178">
                <w:rPr>
                  <w:rFonts w:asciiTheme="minorHAnsi" w:eastAsia="Calibri" w:hAnsiTheme="minorHAnsi" w:cstheme="minorHAnsi"/>
                  <w:i/>
                </w:rPr>
                <w:delText xml:space="preserve">je </w:delText>
              </w:r>
              <w:r w:rsidR="00307E80" w:rsidRPr="00C75D53" w:rsidDel="00DA3178">
                <w:rPr>
                  <w:rFonts w:asciiTheme="minorHAnsi" w:eastAsia="Calibri" w:hAnsiTheme="minorHAnsi" w:cstheme="minorHAnsi"/>
                  <w:i/>
                </w:rPr>
                <w:delText>systém</w:delText>
              </w:r>
              <w:r w:rsidR="00EA5ED1" w:rsidRPr="00C75D53" w:rsidDel="00DA3178">
                <w:rPr>
                  <w:rFonts w:asciiTheme="minorHAnsi" w:eastAsia="Calibri" w:hAnsiTheme="minorHAnsi" w:cstheme="minorHAnsi"/>
                  <w:i/>
                </w:rPr>
                <w:delText xml:space="preserve"> určený.</w:delText>
              </w:r>
            </w:del>
            <w:bookmarkStart w:id="4" w:name="_GoBack"/>
            <w:bookmarkEnd w:id="4"/>
            <w:r w:rsidR="00EA5ED1" w:rsidRPr="00C75D53">
              <w:rPr>
                <w:rFonts w:asciiTheme="minorHAnsi" w:eastAsia="Calibri" w:hAnsiTheme="minorHAnsi" w:cstheme="minorHAnsi"/>
                <w:i/>
              </w:rPr>
              <w:t xml:space="preserve"> Viz </w:t>
            </w:r>
            <w:r w:rsidR="00F97BAA" w:rsidRPr="00C75D53">
              <w:rPr>
                <w:rFonts w:asciiTheme="minorHAnsi" w:eastAsia="Calibri" w:hAnsiTheme="minorHAnsi" w:cstheme="minorHAnsi"/>
                <w:i/>
              </w:rPr>
              <w:t>r</w:t>
            </w:r>
            <w:r w:rsidR="001365FD" w:rsidRPr="00C75D53">
              <w:rPr>
                <w:rFonts w:asciiTheme="minorHAnsi" w:eastAsia="Calibri" w:hAnsiTheme="minorHAnsi" w:cstheme="minorHAnsi"/>
                <w:i/>
              </w:rPr>
              <w:t>egistrační listy zdravotních výkonů na szv.mzcr.cz/</w:t>
            </w:r>
            <w:proofErr w:type="spellStart"/>
            <w:r w:rsidR="001365FD" w:rsidRPr="00C75D53">
              <w:rPr>
                <w:rFonts w:asciiTheme="minorHAnsi" w:eastAsia="Calibri" w:hAnsiTheme="minorHAnsi" w:cstheme="minorHAnsi"/>
                <w:i/>
              </w:rPr>
              <w:t>Vykon</w:t>
            </w:r>
            <w:proofErr w:type="spellEnd"/>
            <w:r w:rsidR="001365FD" w:rsidRPr="00C75D53">
              <w:rPr>
                <w:rFonts w:asciiTheme="minorHAnsi" w:eastAsia="Calibri" w:hAnsiTheme="minorHAnsi" w:cstheme="minorHAnsi"/>
                <w:i/>
              </w:rPr>
              <w:t>.</w:t>
            </w:r>
          </w:p>
        </w:tc>
        <w:tc>
          <w:tcPr>
            <w:tcW w:w="1620" w:type="dxa"/>
            <w:shd w:val="clear" w:color="auto" w:fill="262626" w:themeFill="text1" w:themeFillTint="D9"/>
          </w:tcPr>
          <w:p w14:paraId="65800347" w14:textId="4C87BF00" w:rsidR="00232B80" w:rsidRPr="00933101" w:rsidRDefault="00232B80" w:rsidP="00441445">
            <w:pPr>
              <w:widowControl w:val="0"/>
              <w:rPr>
                <w:rFonts w:asciiTheme="minorHAnsi" w:hAnsiTheme="minorHAnsi" w:cstheme="minorHAnsi"/>
              </w:rPr>
            </w:pPr>
          </w:p>
          <w:p w14:paraId="0EB740F7" w14:textId="77777777" w:rsidR="007435AC" w:rsidRPr="00D23851" w:rsidRDefault="007435AC" w:rsidP="00232B80">
            <w:pPr>
              <w:jc w:val="center"/>
              <w:rPr>
                <w:rFonts w:asciiTheme="minorHAnsi" w:hAnsiTheme="minorHAnsi"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435AC" w:rsidRPr="00034CE4" w14:paraId="52991E58" w14:textId="77777777" w:rsidTr="00ED3593">
        <w:tc>
          <w:tcPr>
            <w:tcW w:w="621" w:type="dxa"/>
            <w:vAlign w:val="center"/>
          </w:tcPr>
          <w:p w14:paraId="359F7E9D" w14:textId="2C25C068" w:rsidR="007435AC" w:rsidRPr="004A0D4C" w:rsidRDefault="00994DEA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6</w:t>
            </w:r>
          </w:p>
        </w:tc>
        <w:tc>
          <w:tcPr>
            <w:tcW w:w="4774" w:type="dxa"/>
            <w:vAlign w:val="center"/>
          </w:tcPr>
          <w:p w14:paraId="42C91B2F" w14:textId="70558DC1" w:rsidR="007435AC" w:rsidRPr="004A0D4C" w:rsidRDefault="002C1EE6" w:rsidP="00ED3593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Všechny </w:t>
            </w:r>
            <w:r w:rsidR="001520F9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referenční ZUM v</w:t>
            </w:r>
            <w:r w:rsidR="00EA5ED1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 ÚK VZP – ZP</w:t>
            </w:r>
          </w:p>
        </w:tc>
        <w:tc>
          <w:tcPr>
            <w:tcW w:w="7020" w:type="dxa"/>
            <w:vAlign w:val="center"/>
          </w:tcPr>
          <w:p w14:paraId="3824C539" w14:textId="70A002EB" w:rsidR="007435AC" w:rsidRPr="00232B80" w:rsidRDefault="006F4220" w:rsidP="00ED3593">
            <w:pPr>
              <w:pStyle w:val="Zkladntext1"/>
              <w:shd w:val="clear" w:color="auto" w:fill="auto"/>
              <w:jc w:val="center"/>
              <w:rPr>
                <w:rFonts w:asciiTheme="minorHAnsi" w:hAnsiTheme="minorHAnsi" w:cstheme="minorHAnsi"/>
                <w:i/>
              </w:rPr>
            </w:pPr>
            <w:r w:rsidRPr="006F4220">
              <w:rPr>
                <w:rFonts w:asciiTheme="minorHAnsi" w:hAnsiTheme="minorHAnsi" w:cstheme="minorHAnsi"/>
                <w:i/>
              </w:rPr>
              <w:t>Navrhovatel předloží kalkulaci komparativních s</w:t>
            </w:r>
            <w:r>
              <w:rPr>
                <w:rFonts w:asciiTheme="minorHAnsi" w:hAnsiTheme="minorHAnsi" w:cstheme="minorHAnsi"/>
                <w:i/>
              </w:rPr>
              <w:t>ystémů</w:t>
            </w:r>
            <w:r w:rsidRPr="006F4220">
              <w:rPr>
                <w:rFonts w:asciiTheme="minorHAnsi" w:hAnsiTheme="minorHAnsi" w:cstheme="minorHAnsi"/>
                <w:i/>
              </w:rPr>
              <w:t xml:space="preserve"> včetně cenové kalkulace. Kalkulace musí obsahovat konkurenční kód VZP, název, doplněk a zkratku výrobce. V předkládané kalkulaci je třeba uvést i hodnocený systém. Požadovanou kalkulaci nám prosím předložte v </w:t>
            </w:r>
            <w:proofErr w:type="spellStart"/>
            <w:r w:rsidR="00CF24D5">
              <w:rPr>
                <w:rFonts w:asciiTheme="minorHAnsi" w:hAnsiTheme="minorHAnsi" w:cstheme="minorHAnsi"/>
                <w:i/>
              </w:rPr>
              <w:t>e</w:t>
            </w:r>
            <w:r w:rsidRPr="006F4220">
              <w:rPr>
                <w:rFonts w:asciiTheme="minorHAnsi" w:hAnsiTheme="minorHAnsi" w:cstheme="minorHAnsi"/>
                <w:i/>
              </w:rPr>
              <w:t>xcelové</w:t>
            </w:r>
            <w:proofErr w:type="spellEnd"/>
            <w:r w:rsidRPr="006F4220">
              <w:rPr>
                <w:rFonts w:asciiTheme="minorHAnsi" w:hAnsiTheme="minorHAnsi" w:cstheme="minorHAnsi"/>
                <w:i/>
              </w:rPr>
              <w:t xml:space="preserve"> </w:t>
            </w:r>
            <w:r w:rsidRPr="00CF24D5">
              <w:rPr>
                <w:rFonts w:asciiTheme="minorHAnsi" w:hAnsiTheme="minorHAnsi" w:cstheme="minorHAnsi"/>
                <w:i/>
              </w:rPr>
              <w:t>tabulce</w:t>
            </w:r>
            <w:r w:rsidR="00CF24D5" w:rsidRPr="00057F79">
              <w:rPr>
                <w:rFonts w:asciiTheme="minorHAnsi" w:hAnsiTheme="minorHAnsi" w:cstheme="minorHAnsi"/>
                <w:i/>
              </w:rPr>
              <w:t xml:space="preserve"> – viz </w:t>
            </w:r>
            <w:proofErr w:type="spellStart"/>
            <w:r w:rsidR="00CF24D5" w:rsidRPr="00057F79">
              <w:rPr>
                <w:rFonts w:asciiTheme="minorHAnsi" w:hAnsiTheme="minorHAnsi" w:cstheme="minorHAnsi"/>
                <w:i/>
              </w:rPr>
              <w:t>Vzor_Komparativní</w:t>
            </w:r>
            <w:proofErr w:type="spellEnd"/>
            <w:r w:rsidR="00CF24D5" w:rsidRPr="00057F79">
              <w:rPr>
                <w:rFonts w:asciiTheme="minorHAnsi" w:hAnsiTheme="minorHAnsi" w:cstheme="minorHAnsi"/>
                <w:i/>
              </w:rPr>
              <w:t xml:space="preserve"> systémy_07_2024</w:t>
            </w:r>
            <w:r w:rsidR="001B6868">
              <w:rPr>
                <w:rFonts w:asciiTheme="minorHAnsi" w:hAnsiTheme="minorHAnsi" w:cstheme="minorHAnsi"/>
                <w:i/>
              </w:rPr>
              <w:t xml:space="preserve"> </w:t>
            </w:r>
            <w:hyperlink r:id="rId7" w:history="1">
              <w:r w:rsidR="001B6868" w:rsidRPr="00677B39">
                <w:rPr>
                  <w:rStyle w:val="Hypertextovodkaz"/>
                  <w:rFonts w:asciiTheme="minorHAnsi" w:hAnsiTheme="minorHAnsi" w:cstheme="minorHAnsi"/>
                  <w:i/>
                </w:rPr>
                <w:t>https://media.vzpstatic.cz/media/Default/dokumenty/zp/vzor_komparativni-systemy_07_2024.xlsx</w:t>
              </w:r>
            </w:hyperlink>
          </w:p>
        </w:tc>
        <w:tc>
          <w:tcPr>
            <w:tcW w:w="1620" w:type="dxa"/>
            <w:shd w:val="clear" w:color="auto" w:fill="262626" w:themeFill="text1" w:themeFillTint="D9"/>
          </w:tcPr>
          <w:p w14:paraId="75AEEBCD" w14:textId="77777777" w:rsidR="007435AC" w:rsidRPr="00034CE4" w:rsidRDefault="007435AC" w:rsidP="0044144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6F089EF7" w14:textId="77777777" w:rsidR="00361878" w:rsidRPr="00361878" w:rsidRDefault="00361878" w:rsidP="00361878">
      <w:pPr>
        <w:rPr>
          <w:rFonts w:ascii="Times New Roman" w:hAnsi="Times New Roman" w:cs="Times New Roman"/>
          <w:bCs/>
        </w:rPr>
      </w:pPr>
    </w:p>
    <w:bookmarkEnd w:id="1"/>
    <w:p w14:paraId="1FDD9BA5" w14:textId="77777777" w:rsidR="007435AC" w:rsidRDefault="007435AC" w:rsidP="007435AC">
      <w:pPr>
        <w:rPr>
          <w:rFonts w:ascii="Times New Roman" w:hAnsi="Times New Roman" w:cs="Times New Roman"/>
          <w:b/>
          <w:bCs/>
          <w:sz w:val="28"/>
        </w:rPr>
      </w:pPr>
    </w:p>
    <w:p w14:paraId="3FCD258F" w14:textId="6037CEC8" w:rsidR="00AC7CE8" w:rsidRDefault="00AC7CE8" w:rsidP="007435AC">
      <w:pPr>
        <w:rPr>
          <w:rFonts w:ascii="Times New Roman" w:hAnsi="Times New Roman" w:cs="Times New Roman"/>
          <w:b/>
          <w:bCs/>
          <w:sz w:val="28"/>
        </w:rPr>
      </w:pPr>
    </w:p>
    <w:p w14:paraId="5804BDB3" w14:textId="48EE5D36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7B7AAAA5" w14:textId="6755216B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47EFE3FB" w14:textId="5909F36B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6DCC248A" w14:textId="4BA2A5B6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39BC2064" w14:textId="01337E0A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2F76F3B7" w14:textId="01708229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543E133B" w14:textId="6C74A6B2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522BE9B5" w14:textId="79B1A615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2F3D71F6" w14:textId="6349A76F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1BA92897" w14:textId="4386E579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291E2AC6" w14:textId="77777777" w:rsidR="006F4220" w:rsidRDefault="006F4220" w:rsidP="007435AC">
      <w:pPr>
        <w:rPr>
          <w:rFonts w:ascii="Times New Roman" w:hAnsi="Times New Roman" w:cs="Times New Roman"/>
          <w:b/>
          <w:bCs/>
          <w:sz w:val="28"/>
        </w:rPr>
      </w:pPr>
    </w:p>
    <w:p w14:paraId="671B0CE1" w14:textId="13CA0CFA" w:rsidR="00D14FC4" w:rsidRDefault="00D14FC4" w:rsidP="007435AC">
      <w:pPr>
        <w:rPr>
          <w:rFonts w:ascii="Times New Roman" w:hAnsi="Times New Roman" w:cs="Times New Roman"/>
          <w:b/>
          <w:bCs/>
          <w:sz w:val="28"/>
        </w:rPr>
      </w:pPr>
    </w:p>
    <w:p w14:paraId="68685CAD" w14:textId="586238ED" w:rsidR="006F4220" w:rsidRPr="009B10D6" w:rsidRDefault="009B10D6" w:rsidP="009B10D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lastRenderedPageBreak/>
        <w:t xml:space="preserve">   </w:t>
      </w:r>
      <w:r w:rsidR="007435AC" w:rsidRPr="009B10D6">
        <w:rPr>
          <w:rFonts w:ascii="Times New Roman" w:hAnsi="Times New Roman" w:cs="Times New Roman"/>
          <w:b/>
          <w:bCs/>
          <w:sz w:val="36"/>
        </w:rPr>
        <w:t xml:space="preserve">Porovnání s komparativním </w:t>
      </w:r>
      <w:r w:rsidR="006F4220" w:rsidRPr="009B10D6">
        <w:rPr>
          <w:rFonts w:ascii="Times New Roman" w:hAnsi="Times New Roman" w:cs="Times New Roman"/>
          <w:b/>
          <w:bCs/>
          <w:sz w:val="36"/>
        </w:rPr>
        <w:t>systémem</w:t>
      </w:r>
    </w:p>
    <w:tbl>
      <w:tblPr>
        <w:tblStyle w:val="Mkatabulky1"/>
        <w:tblW w:w="14755" w:type="dxa"/>
        <w:tblLayout w:type="fixed"/>
        <w:tblLook w:val="0000" w:firstRow="0" w:lastRow="0" w:firstColumn="0" w:lastColumn="0" w:noHBand="0" w:noVBand="0"/>
      </w:tblPr>
      <w:tblGrid>
        <w:gridCol w:w="460"/>
        <w:gridCol w:w="2654"/>
        <w:gridCol w:w="3541"/>
        <w:gridCol w:w="3546"/>
        <w:gridCol w:w="993"/>
        <w:gridCol w:w="1701"/>
        <w:gridCol w:w="1860"/>
      </w:tblGrid>
      <w:tr w:rsidR="00D97DD1" w:rsidRPr="00034CE4" w14:paraId="6AD6FBA6" w14:textId="77777777" w:rsidTr="00C662D0"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361FA0DB" w14:textId="77777777" w:rsidR="00D97DD1" w:rsidRPr="009E2659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kern w:val="0"/>
                <w:highlight w:val="yellow"/>
                <w:lang w:eastAsia="en-US" w:bidi="ar-SA"/>
              </w:rPr>
            </w:pPr>
            <w:r w:rsidRPr="009E2659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766AC3FA" w14:textId="77777777" w:rsidR="00D97DD1" w:rsidRPr="00713530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713530">
              <w:rPr>
                <w:rFonts w:asciiTheme="minorHAnsi" w:hAnsiTheme="minorHAnsi" w:cstheme="minorHAnsi"/>
                <w:b/>
              </w:rPr>
              <w:t>Parametry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14:paraId="78ED4687" w14:textId="0E02D10A" w:rsidR="00D97DD1" w:rsidRPr="00713530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Popis hodnoceného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systému</w:t>
            </w:r>
          </w:p>
        </w:tc>
        <w:tc>
          <w:tcPr>
            <w:tcW w:w="3546" w:type="dxa"/>
            <w:shd w:val="clear" w:color="auto" w:fill="D9D9D9" w:themeFill="background1" w:themeFillShade="D9"/>
            <w:vAlign w:val="center"/>
          </w:tcPr>
          <w:p w14:paraId="41B79ADC" w14:textId="3D333067" w:rsidR="00D97DD1" w:rsidRPr="00713530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Popis komparativního </w:t>
            </w: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systému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BBCC077" w14:textId="77777777" w:rsidR="00D97DD1" w:rsidRPr="00713530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Rozdíl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306734" w14:textId="398F70B8" w:rsidR="00D97DD1" w:rsidRPr="00713530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 xml:space="preserve">Zdroj hodnoceného </w:t>
            </w:r>
            <w:r w:rsidR="00810132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systému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2F404CB" w14:textId="77777777" w:rsidR="00D97DD1" w:rsidRPr="00713530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Zdroj</w:t>
            </w:r>
          </w:p>
          <w:p w14:paraId="66689D7C" w14:textId="77777777" w:rsidR="00D97DD1" w:rsidRPr="00713530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 w:rsidRPr="00713530"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komparativního</w:t>
            </w:r>
          </w:p>
          <w:p w14:paraId="566E91AA" w14:textId="32632773" w:rsidR="00D97DD1" w:rsidRPr="00713530" w:rsidRDefault="00810132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kern w:val="0"/>
                <w:lang w:eastAsia="en-US" w:bidi="ar-SA"/>
              </w:rPr>
              <w:t>systému</w:t>
            </w:r>
          </w:p>
        </w:tc>
      </w:tr>
      <w:tr w:rsidR="00D97DD1" w:rsidRPr="00034CE4" w14:paraId="0942ACBB" w14:textId="77777777" w:rsidTr="00C662D0">
        <w:tc>
          <w:tcPr>
            <w:tcW w:w="460" w:type="dxa"/>
            <w:vAlign w:val="center"/>
          </w:tcPr>
          <w:p w14:paraId="548107CA" w14:textId="52EC29AA" w:rsidR="00D97DD1" w:rsidRPr="00034CE4" w:rsidRDefault="00231351" w:rsidP="00C662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54" w:type="dxa"/>
            <w:vAlign w:val="center"/>
          </w:tcPr>
          <w:p w14:paraId="7514AD37" w14:textId="38F32626" w:rsidR="00D97DD1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Obchodní název </w:t>
            </w:r>
            <w:r w:rsidR="00810132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systému</w:t>
            </w:r>
          </w:p>
        </w:tc>
        <w:tc>
          <w:tcPr>
            <w:tcW w:w="3541" w:type="dxa"/>
            <w:vAlign w:val="center"/>
          </w:tcPr>
          <w:p w14:paraId="35461935" w14:textId="6A1F6E9C" w:rsidR="00D97DD1" w:rsidRPr="007B5EA3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obchodní 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náze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systému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3546" w:type="dxa"/>
            <w:vAlign w:val="center"/>
          </w:tcPr>
          <w:p w14:paraId="5D41D467" w14:textId="7BA9E6CD" w:rsidR="00D97DD1" w:rsidRPr="007B5EA3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pod jakým názvem je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D970C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obchodován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shd w:val="clear" w:color="auto" w:fill="404040" w:themeFill="text1" w:themeFillTint="BF"/>
            <w:vAlign w:val="center"/>
          </w:tcPr>
          <w:p w14:paraId="417E5E91" w14:textId="77777777" w:rsidR="00D97DD1" w:rsidRPr="00713530" w:rsidRDefault="00D97DD1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27FEB0C7" w14:textId="77777777" w:rsidR="00D97DD1" w:rsidRPr="00713530" w:rsidRDefault="00D97DD1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60" w:type="dxa"/>
            <w:shd w:val="clear" w:color="auto" w:fill="404040" w:themeFill="text1" w:themeFillTint="BF"/>
            <w:vAlign w:val="center"/>
          </w:tcPr>
          <w:p w14:paraId="70D07C6F" w14:textId="77777777" w:rsidR="00D97DD1" w:rsidRPr="00713530" w:rsidRDefault="00D97DD1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</w:tr>
      <w:tr w:rsidR="00D97DD1" w:rsidRPr="00034CE4" w14:paraId="0C85911B" w14:textId="77777777" w:rsidTr="00C662D0">
        <w:tc>
          <w:tcPr>
            <w:tcW w:w="460" w:type="dxa"/>
            <w:vAlign w:val="center"/>
          </w:tcPr>
          <w:p w14:paraId="5DE945E4" w14:textId="49074CC1" w:rsidR="00D97DD1" w:rsidRPr="00034CE4" w:rsidRDefault="00231351" w:rsidP="00C662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54" w:type="dxa"/>
            <w:vAlign w:val="center"/>
          </w:tcPr>
          <w:p w14:paraId="592B325D" w14:textId="77777777" w:rsidR="00D97DD1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Výrobce</w:t>
            </w:r>
          </w:p>
        </w:tc>
        <w:tc>
          <w:tcPr>
            <w:tcW w:w="3541" w:type="dxa"/>
            <w:vAlign w:val="center"/>
          </w:tcPr>
          <w:p w14:paraId="69380142" w14:textId="77777777" w:rsidR="00D97DD1" w:rsidRPr="007B5EA3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název výrobce.</w:t>
            </w:r>
          </w:p>
        </w:tc>
        <w:tc>
          <w:tcPr>
            <w:tcW w:w="3546" w:type="dxa"/>
            <w:vAlign w:val="center"/>
          </w:tcPr>
          <w:p w14:paraId="24953B43" w14:textId="77777777" w:rsidR="00D97DD1" w:rsidRPr="007B5EA3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7B5EA3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název výrobce.</w:t>
            </w:r>
          </w:p>
        </w:tc>
        <w:tc>
          <w:tcPr>
            <w:tcW w:w="993" w:type="dxa"/>
            <w:shd w:val="clear" w:color="auto" w:fill="404040" w:themeFill="text1" w:themeFillTint="BF"/>
            <w:vAlign w:val="center"/>
          </w:tcPr>
          <w:p w14:paraId="0C0F3D9A" w14:textId="77777777" w:rsidR="00D97DD1" w:rsidRPr="00713530" w:rsidRDefault="00D97DD1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701" w:type="dxa"/>
            <w:shd w:val="clear" w:color="auto" w:fill="404040" w:themeFill="text1" w:themeFillTint="BF"/>
            <w:vAlign w:val="center"/>
          </w:tcPr>
          <w:p w14:paraId="3FBB02A1" w14:textId="77777777" w:rsidR="00D97DD1" w:rsidRPr="00713530" w:rsidRDefault="00D97DD1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60" w:type="dxa"/>
            <w:shd w:val="clear" w:color="auto" w:fill="404040" w:themeFill="text1" w:themeFillTint="BF"/>
            <w:vAlign w:val="center"/>
          </w:tcPr>
          <w:p w14:paraId="0460B17C" w14:textId="77777777" w:rsidR="00D97DD1" w:rsidRPr="00713530" w:rsidRDefault="00D97DD1" w:rsidP="00C662D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 w:bidi="ar-SA"/>
              </w:rPr>
            </w:pPr>
          </w:p>
        </w:tc>
      </w:tr>
      <w:tr w:rsidR="00D97DD1" w:rsidRPr="00034CE4" w14:paraId="0CDA798A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7B1C6EFA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Klinick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D97DD1" w:rsidRPr="00034CE4" w14:paraId="6B35A747" w14:textId="77777777" w:rsidTr="00C662D0">
        <w:tc>
          <w:tcPr>
            <w:tcW w:w="460" w:type="dxa"/>
            <w:vAlign w:val="center"/>
          </w:tcPr>
          <w:p w14:paraId="34755B68" w14:textId="0A4AE3C2" w:rsidR="00D97DD1" w:rsidRPr="00034CE4" w:rsidRDefault="0023135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9</w:t>
            </w:r>
          </w:p>
        </w:tc>
        <w:tc>
          <w:tcPr>
            <w:tcW w:w="2654" w:type="dxa"/>
            <w:vAlign w:val="center"/>
          </w:tcPr>
          <w:p w14:paraId="15406812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Určený účel 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/ indikace</w:t>
            </w:r>
          </w:p>
        </w:tc>
        <w:tc>
          <w:tcPr>
            <w:tcW w:w="3541" w:type="dxa"/>
            <w:vAlign w:val="center"/>
          </w:tcPr>
          <w:p w14:paraId="62E5325C" w14:textId="77777777" w:rsidR="00D97DD1" w:rsidRPr="007B5EA3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určený účel použití / indikaci dané výrobcem.</w:t>
            </w:r>
          </w:p>
        </w:tc>
        <w:tc>
          <w:tcPr>
            <w:tcW w:w="3546" w:type="dxa"/>
            <w:vAlign w:val="center"/>
          </w:tcPr>
          <w:p w14:paraId="0DC9D9A1" w14:textId="77777777" w:rsidR="00D97DD1" w:rsidRPr="007B5EA3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určený účel použití / indikaci dané výrobce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13AE9FAD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D306D71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35E3475E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3AC73AF5" w14:textId="77777777" w:rsidTr="00C662D0">
        <w:tc>
          <w:tcPr>
            <w:tcW w:w="460" w:type="dxa"/>
            <w:vAlign w:val="center"/>
          </w:tcPr>
          <w:p w14:paraId="045F4F99" w14:textId="65952A1E" w:rsidR="00D97DD1" w:rsidRDefault="0023135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10</w:t>
            </w:r>
          </w:p>
        </w:tc>
        <w:tc>
          <w:tcPr>
            <w:tcW w:w="2654" w:type="dxa"/>
            <w:vAlign w:val="center"/>
          </w:tcPr>
          <w:p w14:paraId="577D5D59" w14:textId="77777777" w:rsidR="00D97DD1" w:rsidRPr="00034CE4" w:rsidRDefault="00D97DD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Cílová skupina</w:t>
            </w:r>
          </w:p>
        </w:tc>
        <w:tc>
          <w:tcPr>
            <w:tcW w:w="3541" w:type="dxa"/>
            <w:vAlign w:val="center"/>
          </w:tcPr>
          <w:p w14:paraId="7F730515" w14:textId="698C9400" w:rsidR="00D97DD1" w:rsidRPr="00232B80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1A6426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skupinu pacientů, která bude využívat daný </w:t>
            </w:r>
            <w:r w:rsidR="00810132">
              <w:rPr>
                <w:rFonts w:asciiTheme="minorHAnsi" w:eastAsia="Calibri" w:hAnsiTheme="minorHAnsi" w:cstheme="minorHAnsi"/>
                <w:i/>
                <w:lang w:eastAsia="en-US" w:bidi="ar-SA"/>
              </w:rPr>
              <w:t>systém</w:t>
            </w:r>
            <w:r w:rsidRPr="001A6426">
              <w:rPr>
                <w:rFonts w:asciiTheme="minorHAnsi" w:eastAsia="Calibri" w:hAnsiTheme="minorHAnsi" w:cstheme="minorHAnsi"/>
                <w:i/>
                <w:lang w:eastAsia="en-US" w:bidi="ar-SA"/>
              </w:rPr>
              <w:t>.</w:t>
            </w:r>
          </w:p>
        </w:tc>
        <w:tc>
          <w:tcPr>
            <w:tcW w:w="3546" w:type="dxa"/>
            <w:vAlign w:val="center"/>
          </w:tcPr>
          <w:p w14:paraId="7A96EA17" w14:textId="1EC48687" w:rsidR="00D97DD1" w:rsidRPr="00232B80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skupinu pacientů, která bude využívat daný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0A9F711D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1C329A6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7217D0D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6701E5B5" w14:textId="77777777" w:rsidTr="00C662D0">
        <w:tc>
          <w:tcPr>
            <w:tcW w:w="460" w:type="dxa"/>
            <w:vAlign w:val="center"/>
          </w:tcPr>
          <w:p w14:paraId="082D9DAD" w14:textId="3C2490A4" w:rsidR="00D97DD1" w:rsidRDefault="0023135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11</w:t>
            </w:r>
          </w:p>
        </w:tc>
        <w:tc>
          <w:tcPr>
            <w:tcW w:w="2654" w:type="dxa"/>
            <w:vAlign w:val="center"/>
          </w:tcPr>
          <w:p w14:paraId="5906B310" w14:textId="77777777" w:rsidR="00D97DD1" w:rsidRPr="00DF2EFA" w:rsidRDefault="00D97DD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Uživatel</w:t>
            </w:r>
          </w:p>
        </w:tc>
        <w:tc>
          <w:tcPr>
            <w:tcW w:w="3541" w:type="dxa"/>
            <w:vAlign w:val="center"/>
          </w:tcPr>
          <w:p w14:paraId="71105602" w14:textId="20618630" w:rsidR="00D97DD1" w:rsidRPr="001A6426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kdo bude se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systémem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zacházet – odbornost lékaře, sestra, biomedicínský inženýr apod.</w:t>
            </w:r>
          </w:p>
        </w:tc>
        <w:tc>
          <w:tcPr>
            <w:tcW w:w="3546" w:type="dxa"/>
            <w:vAlign w:val="center"/>
          </w:tcPr>
          <w:p w14:paraId="1AC08BD5" w14:textId="57C38779" w:rsidR="00D97DD1" w:rsidRPr="00232B80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kdo bude se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systémem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zacházet – odbornost lékaře, sestra, biomedicínský inženýr apod.</w:t>
            </w:r>
          </w:p>
        </w:tc>
        <w:tc>
          <w:tcPr>
            <w:tcW w:w="993" w:type="dxa"/>
            <w:vAlign w:val="center"/>
          </w:tcPr>
          <w:p w14:paraId="67C11CA7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6752E4C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087E0E93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108785BA" w14:textId="77777777" w:rsidTr="00C662D0">
        <w:tc>
          <w:tcPr>
            <w:tcW w:w="460" w:type="dxa"/>
            <w:vAlign w:val="center"/>
          </w:tcPr>
          <w:p w14:paraId="4ED63575" w14:textId="2E69B237" w:rsidR="00D97DD1" w:rsidRDefault="0023135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12</w:t>
            </w:r>
          </w:p>
        </w:tc>
        <w:tc>
          <w:tcPr>
            <w:tcW w:w="2654" w:type="dxa"/>
            <w:vAlign w:val="center"/>
          </w:tcPr>
          <w:p w14:paraId="0ACDA824" w14:textId="77777777" w:rsidR="00D97DD1" w:rsidRPr="00DF2EFA" w:rsidRDefault="00D97DD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Oblast aplikace na lidském těle</w:t>
            </w:r>
          </w:p>
        </w:tc>
        <w:tc>
          <w:tcPr>
            <w:tcW w:w="3541" w:type="dxa"/>
            <w:vAlign w:val="center"/>
          </w:tcPr>
          <w:p w14:paraId="0EB8305E" w14:textId="12D8D323" w:rsidR="00D97DD1" w:rsidRPr="00232B80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na jaké části těla je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použit.</w:t>
            </w:r>
          </w:p>
        </w:tc>
        <w:tc>
          <w:tcPr>
            <w:tcW w:w="3546" w:type="dxa"/>
            <w:vAlign w:val="center"/>
          </w:tcPr>
          <w:p w14:paraId="4B243DF8" w14:textId="350AE8E4" w:rsidR="00D97DD1" w:rsidRPr="00232B80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D970C3">
              <w:rPr>
                <w:rFonts w:asciiTheme="minorHAnsi" w:hAnsiTheme="minorHAnsi" w:cstheme="minorHAnsi"/>
                <w:i/>
              </w:rPr>
              <w:t xml:space="preserve">Uveďte, na jaké části těla je </w:t>
            </w:r>
            <w:r w:rsidR="00810132">
              <w:rPr>
                <w:rFonts w:asciiTheme="minorHAnsi" w:hAnsiTheme="minorHAnsi" w:cstheme="minorHAnsi"/>
                <w:i/>
              </w:rPr>
              <w:t>systém</w:t>
            </w:r>
            <w:r w:rsidRPr="00D970C3">
              <w:rPr>
                <w:rFonts w:asciiTheme="minorHAnsi" w:hAnsiTheme="minorHAnsi" w:cstheme="minorHAnsi"/>
                <w:i/>
              </w:rPr>
              <w:t xml:space="preserve"> použit.</w:t>
            </w:r>
          </w:p>
        </w:tc>
        <w:tc>
          <w:tcPr>
            <w:tcW w:w="993" w:type="dxa"/>
            <w:vAlign w:val="center"/>
          </w:tcPr>
          <w:p w14:paraId="486A394C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E24E929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911877C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0856C83F" w14:textId="77777777" w:rsidTr="00C662D0">
        <w:tc>
          <w:tcPr>
            <w:tcW w:w="460" w:type="dxa"/>
            <w:vAlign w:val="center"/>
          </w:tcPr>
          <w:p w14:paraId="3A21F6B4" w14:textId="585081DC" w:rsidR="00D97DD1" w:rsidRDefault="0023135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13</w:t>
            </w:r>
          </w:p>
        </w:tc>
        <w:tc>
          <w:tcPr>
            <w:tcW w:w="2654" w:type="dxa"/>
            <w:vAlign w:val="center"/>
          </w:tcPr>
          <w:p w14:paraId="440231D4" w14:textId="77777777" w:rsidR="00D97DD1" w:rsidRPr="00DF2EFA" w:rsidRDefault="00D97DD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proofErr w:type="spellStart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Invazivita</w:t>
            </w:r>
            <w:proofErr w:type="spellEnd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 </w:t>
            </w:r>
            <w:proofErr w:type="spellStart"/>
            <w:r w:rsidRPr="00DF2EFA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implantiabilita</w:t>
            </w:r>
            <w:proofErr w:type="spellEnd"/>
          </w:p>
        </w:tc>
        <w:tc>
          <w:tcPr>
            <w:tcW w:w="3541" w:type="dxa"/>
            <w:vAlign w:val="center"/>
          </w:tcPr>
          <w:p w14:paraId="233E7513" w14:textId="7BD1AD4D" w:rsidR="00D97DD1" w:rsidRPr="00232B80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zda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proniká do lidského těla a zda se jedná o </w:t>
            </w:r>
            <w:proofErr w:type="spellStart"/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implant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abilní</w:t>
            </w:r>
            <w:proofErr w:type="spellEnd"/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3546" w:type="dxa"/>
            <w:vAlign w:val="center"/>
          </w:tcPr>
          <w:p w14:paraId="2E1E1253" w14:textId="3CC279A6" w:rsidR="00D97DD1" w:rsidRPr="00D970C3" w:rsidRDefault="00D97DD1" w:rsidP="00C662D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zda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proniká do lidského těla a zda se jedná o </w:t>
            </w:r>
            <w:proofErr w:type="spellStart"/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implant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abilní</w:t>
            </w:r>
            <w:proofErr w:type="spellEnd"/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52B1CB60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9D3F7D2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3D6F3E1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5D53C38A" w14:textId="77777777" w:rsidTr="00C662D0">
        <w:tc>
          <w:tcPr>
            <w:tcW w:w="460" w:type="dxa"/>
            <w:vAlign w:val="center"/>
          </w:tcPr>
          <w:p w14:paraId="044CD3A2" w14:textId="4F2FEA87" w:rsidR="00D97DD1" w:rsidRPr="00034CE4" w:rsidRDefault="0023135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14</w:t>
            </w:r>
          </w:p>
        </w:tc>
        <w:tc>
          <w:tcPr>
            <w:tcW w:w="2654" w:type="dxa"/>
            <w:vAlign w:val="center"/>
          </w:tcPr>
          <w:p w14:paraId="125FB0EA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Doba působení/kontaktu s lidským tělem</w:t>
            </w:r>
          </w:p>
        </w:tc>
        <w:tc>
          <w:tcPr>
            <w:tcW w:w="3541" w:type="dxa"/>
            <w:vAlign w:val="center"/>
          </w:tcPr>
          <w:p w14:paraId="7C12CA49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3546" w:type="dxa"/>
            <w:vAlign w:val="center"/>
          </w:tcPr>
          <w:p w14:paraId="77E74515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Uveďte např. minuty, hodiny, dny, doba délky života pacienta, během operace, do vstřebání atd.</w:t>
            </w:r>
          </w:p>
        </w:tc>
        <w:tc>
          <w:tcPr>
            <w:tcW w:w="993" w:type="dxa"/>
            <w:vAlign w:val="center"/>
          </w:tcPr>
          <w:p w14:paraId="7E522C7D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181ACF9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6D5A625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0C503AAF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718166C3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Techn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ologi</w:t>
            </w:r>
            <w:r w:rsidRPr="00034CE4"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ck</w:t>
            </w:r>
            <w:r>
              <w:rPr>
                <w:rFonts w:asciiTheme="minorHAnsi" w:eastAsia="Calibri" w:hAnsiTheme="minorHAnsi" w:cstheme="minorHAnsi"/>
                <w:b/>
                <w:kern w:val="0"/>
                <w:lang w:eastAsia="en-US" w:bidi="ar-SA"/>
              </w:rPr>
              <w:t>é vlastnosti</w:t>
            </w:r>
          </w:p>
        </w:tc>
      </w:tr>
      <w:tr w:rsidR="00D97DD1" w:rsidRPr="00034CE4" w14:paraId="63577D5C" w14:textId="77777777" w:rsidTr="00C662D0">
        <w:tc>
          <w:tcPr>
            <w:tcW w:w="460" w:type="dxa"/>
            <w:vAlign w:val="center"/>
          </w:tcPr>
          <w:p w14:paraId="7CE7F827" w14:textId="2DC8CDA2" w:rsidR="00D97DD1" w:rsidRPr="00034CE4" w:rsidRDefault="0023135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15</w:t>
            </w:r>
          </w:p>
        </w:tc>
        <w:tc>
          <w:tcPr>
            <w:tcW w:w="2654" w:type="dxa"/>
            <w:vAlign w:val="center"/>
          </w:tcPr>
          <w:p w14:paraId="6A27F34A" w14:textId="67090C89" w:rsidR="00D97DD1" w:rsidRPr="00034CE4" w:rsidRDefault="00ED1150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Způsob aplikace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použití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/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  <w:r w:rsidRPr="007B7A2B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dosažení zamýšleného účelu</w:t>
            </w:r>
          </w:p>
        </w:tc>
        <w:tc>
          <w:tcPr>
            <w:tcW w:w="3541" w:type="dxa"/>
            <w:vAlign w:val="center"/>
          </w:tcPr>
          <w:p w14:paraId="19AD594B" w14:textId="70F1BDFD" w:rsidR="00D97DD1" w:rsidRPr="007B5EA3" w:rsidRDefault="00ED1150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7B7A2B">
              <w:rPr>
                <w:rFonts w:asciiTheme="minorHAnsi" w:hAnsiTheme="minorHAnsi" w:cstheme="minorHAnsi"/>
                <w:i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3546" w:type="dxa"/>
            <w:vAlign w:val="center"/>
          </w:tcPr>
          <w:p w14:paraId="2A474BF1" w14:textId="566D46AB" w:rsidR="00D97DD1" w:rsidRPr="007B5EA3" w:rsidRDefault="00ED1150" w:rsidP="00C662D0">
            <w:pPr>
              <w:widowControl w:val="0"/>
              <w:jc w:val="center"/>
              <w:rPr>
                <w:rFonts w:eastAsia="Calibri"/>
                <w:i/>
                <w:kern w:val="0"/>
                <w:lang w:eastAsia="en-US" w:bidi="ar-SA"/>
              </w:rPr>
            </w:pPr>
            <w:r w:rsidRPr="007B7A2B">
              <w:rPr>
                <w:rFonts w:asciiTheme="minorHAnsi" w:hAnsiTheme="minorHAnsi" w:cstheme="minorHAnsi"/>
                <w:i/>
              </w:rPr>
              <w:t>Uveďte, jakým způsobem se ZP aplikuje, používá, nebo jakým mechanismem dochází k dosažení jeho zamýšleného účinku.</w:t>
            </w:r>
          </w:p>
        </w:tc>
        <w:tc>
          <w:tcPr>
            <w:tcW w:w="993" w:type="dxa"/>
            <w:vAlign w:val="center"/>
          </w:tcPr>
          <w:p w14:paraId="0C393126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91F350E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0D43210C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34551F99" w14:textId="77777777" w:rsidTr="00C662D0">
        <w:tc>
          <w:tcPr>
            <w:tcW w:w="460" w:type="dxa"/>
            <w:vAlign w:val="center"/>
          </w:tcPr>
          <w:p w14:paraId="2E710E83" w14:textId="1F20F014" w:rsidR="00D97DD1" w:rsidRDefault="0023135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16</w:t>
            </w:r>
          </w:p>
        </w:tc>
        <w:tc>
          <w:tcPr>
            <w:tcW w:w="2654" w:type="dxa"/>
            <w:vAlign w:val="center"/>
          </w:tcPr>
          <w:p w14:paraId="42467422" w14:textId="77777777" w:rsidR="00D97DD1" w:rsidRPr="00034CE4" w:rsidRDefault="00D97DD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Technická specifikace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a</w:t>
            </w: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vlastnosti</w:t>
            </w:r>
          </w:p>
        </w:tc>
        <w:tc>
          <w:tcPr>
            <w:tcW w:w="3541" w:type="dxa"/>
            <w:vAlign w:val="center"/>
          </w:tcPr>
          <w:p w14:paraId="23E20D34" w14:textId="57E76FEB" w:rsidR="00D97DD1" w:rsidRPr="007B5EA3" w:rsidRDefault="00D97DD1" w:rsidP="00C662D0">
            <w:pPr>
              <w:jc w:val="center"/>
              <w:rPr>
                <w:rFonts w:eastAsia="Calibr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základní technickou specifikaci 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vlastnosti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systému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. Zároveň uveďte, pokud je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radioaktivní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3546" w:type="dxa"/>
            <w:vAlign w:val="center"/>
          </w:tcPr>
          <w:p w14:paraId="322136FE" w14:textId="23565482" w:rsidR="00D97DD1" w:rsidRPr="007B5EA3" w:rsidRDefault="00D97DD1" w:rsidP="00C662D0">
            <w:pPr>
              <w:jc w:val="center"/>
              <w:rPr>
                <w:rFonts w:eastAsia="Calibr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 základní technickou specifikaci 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vlastnosti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. Zároveň uveďte, pokud je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radioaktivní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993" w:type="dxa"/>
            <w:vAlign w:val="center"/>
          </w:tcPr>
          <w:p w14:paraId="3F478378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58B5A3A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3E112F6C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36834547" w14:textId="77777777" w:rsidTr="00C662D0">
        <w:tc>
          <w:tcPr>
            <w:tcW w:w="460" w:type="dxa"/>
            <w:vAlign w:val="center"/>
          </w:tcPr>
          <w:p w14:paraId="40A9F07F" w14:textId="1996FF32" w:rsidR="00D97DD1" w:rsidRDefault="0023135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lastRenderedPageBreak/>
              <w:t>17</w:t>
            </w:r>
          </w:p>
        </w:tc>
        <w:tc>
          <w:tcPr>
            <w:tcW w:w="2654" w:type="dxa"/>
            <w:vAlign w:val="center"/>
          </w:tcPr>
          <w:p w14:paraId="527C0FA7" w14:textId="77777777" w:rsidR="00D97DD1" w:rsidRPr="00034CE4" w:rsidRDefault="00D97DD1" w:rsidP="00C662D0">
            <w:pPr>
              <w:jc w:val="center"/>
              <w:rPr>
                <w:rFonts w:asciiTheme="minorHAnsi" w:eastAsia="Calibri" w:hAnsiTheme="minorHAnsi" w:cstheme="minorHAnsi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lang w:eastAsia="en-US" w:bidi="ar-SA"/>
              </w:rPr>
              <w:t>Sterilita a j</w:t>
            </w:r>
            <w:r w:rsidRPr="00334C71">
              <w:rPr>
                <w:rFonts w:asciiTheme="minorHAnsi" w:eastAsia="Calibri" w:hAnsiTheme="minorHAnsi" w:cstheme="minorHAnsi"/>
                <w:lang w:eastAsia="en-US" w:bidi="ar-SA"/>
              </w:rPr>
              <w:t>ednorázové/opakované použití</w:t>
            </w:r>
          </w:p>
        </w:tc>
        <w:tc>
          <w:tcPr>
            <w:tcW w:w="3541" w:type="dxa"/>
            <w:vAlign w:val="center"/>
          </w:tcPr>
          <w:p w14:paraId="7C71597F" w14:textId="2915B7A1" w:rsidR="00D97DD1" w:rsidRPr="00232B80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zda se dodává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sterilní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určen pro jednorázové či opakované použití (a v jakém počtu).</w:t>
            </w:r>
          </w:p>
        </w:tc>
        <w:tc>
          <w:tcPr>
            <w:tcW w:w="3546" w:type="dxa"/>
            <w:vAlign w:val="center"/>
          </w:tcPr>
          <w:p w14:paraId="2383698E" w14:textId="3BDAB324" w:rsidR="00D97DD1" w:rsidRPr="00232B80" w:rsidRDefault="00D97DD1" w:rsidP="00C662D0">
            <w:pPr>
              <w:jc w:val="center"/>
              <w:rPr>
                <w:rFonts w:asciiTheme="minorHAnsi" w:eastAsia="Calibri" w:hAnsiTheme="minorHAnsi" w:cstheme="minorHAnsi"/>
                <w:i/>
                <w:lang w:eastAsia="en-US" w:bidi="ar-SA"/>
              </w:rPr>
            </w:pP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Uveďte, zda se dodává </w:t>
            </w:r>
            <w:r w:rsidR="00810132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systém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sterilní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a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zda </w:t>
            </w:r>
            <w:r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>je</w:t>
            </w:r>
            <w:r w:rsidRPr="00232B80"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  <w:t xml:space="preserve"> určen pro jednorázové či opakované použití (a v jakém počtu).</w:t>
            </w:r>
          </w:p>
        </w:tc>
        <w:tc>
          <w:tcPr>
            <w:tcW w:w="993" w:type="dxa"/>
            <w:vAlign w:val="center"/>
          </w:tcPr>
          <w:p w14:paraId="03752F5A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1A63D1A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182EB22" w14:textId="77777777" w:rsidR="00D97DD1" w:rsidRPr="00034CE4" w:rsidRDefault="00D97DD1" w:rsidP="00C662D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3D1C1C0D" w14:textId="77777777" w:rsidTr="00C662D0">
        <w:tc>
          <w:tcPr>
            <w:tcW w:w="460" w:type="dxa"/>
            <w:vAlign w:val="center"/>
          </w:tcPr>
          <w:p w14:paraId="2658C5AA" w14:textId="42A0F41D" w:rsidR="00D97DD1" w:rsidRPr="00034CE4" w:rsidRDefault="0023135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18</w:t>
            </w:r>
          </w:p>
        </w:tc>
        <w:tc>
          <w:tcPr>
            <w:tcW w:w="2654" w:type="dxa"/>
            <w:vAlign w:val="center"/>
          </w:tcPr>
          <w:p w14:paraId="36A3DD41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Nákres/fotografie</w:t>
            </w:r>
          </w:p>
        </w:tc>
        <w:tc>
          <w:tcPr>
            <w:tcW w:w="3541" w:type="dxa"/>
            <w:vAlign w:val="center"/>
          </w:tcPr>
          <w:p w14:paraId="476BDFED" w14:textId="273D4AC8" w:rsidR="00D97DD1" w:rsidRPr="00057F79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název souboru obrázku </w:t>
            </w:r>
            <w:r w:rsidR="00810132"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>systému</w:t>
            </w: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. Obrázek nevkládejte do tabulky.  </w:t>
            </w:r>
          </w:p>
        </w:tc>
        <w:tc>
          <w:tcPr>
            <w:tcW w:w="3546" w:type="dxa"/>
            <w:vAlign w:val="center"/>
          </w:tcPr>
          <w:p w14:paraId="107A74B9" w14:textId="5D719EBA" w:rsidR="00D97DD1" w:rsidRPr="00057F79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název souboru obrázku </w:t>
            </w:r>
            <w:r w:rsidR="00810132"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>systému</w:t>
            </w: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. Obrázek nevkládejte do tabulky.  </w:t>
            </w:r>
          </w:p>
        </w:tc>
        <w:tc>
          <w:tcPr>
            <w:tcW w:w="993" w:type="dxa"/>
            <w:vAlign w:val="center"/>
          </w:tcPr>
          <w:p w14:paraId="44DC86B8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5B290C72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50CF55D1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544BF73E" w14:textId="77777777" w:rsidTr="00C662D0">
        <w:tc>
          <w:tcPr>
            <w:tcW w:w="460" w:type="dxa"/>
            <w:vAlign w:val="center"/>
          </w:tcPr>
          <w:p w14:paraId="7A6CF27D" w14:textId="2E5B31C6" w:rsidR="00D97DD1" w:rsidRPr="00034CE4" w:rsidRDefault="0023135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19</w:t>
            </w:r>
          </w:p>
        </w:tc>
        <w:tc>
          <w:tcPr>
            <w:tcW w:w="2654" w:type="dxa"/>
            <w:vAlign w:val="center"/>
          </w:tcPr>
          <w:p w14:paraId="409FA876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34CE4"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Složení/materiál</w:t>
            </w: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14:paraId="480E84DE" w14:textId="699A104A" w:rsidR="00D97DD1" w:rsidRPr="00810132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materiálové složení systému. Pokud je v IFU uvedena ISO norma. (Případně obsahuje-li </w:t>
            </w:r>
            <w:r w:rsidR="00810132"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>systém</w:t>
            </w: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 léčivou látku, zvířecí tkáň apod. vypsat a vysvětlit účel této složky)</w:t>
            </w:r>
          </w:p>
        </w:tc>
        <w:tc>
          <w:tcPr>
            <w:tcW w:w="3546" w:type="dxa"/>
            <w:vAlign w:val="center"/>
          </w:tcPr>
          <w:p w14:paraId="700C15DB" w14:textId="5460AB06" w:rsidR="00D97DD1" w:rsidRPr="00810132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Uveďte materiálové složení systému. Pokud je v IFU uvedena ISO norma. (Případně obsahuje-li </w:t>
            </w:r>
            <w:r w:rsidR="00810132"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>systém</w:t>
            </w: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 xml:space="preserve"> léčivou látku, zvířecí tkáň apod. vypsat a vysvětlit účel této složky)</w:t>
            </w:r>
          </w:p>
        </w:tc>
        <w:tc>
          <w:tcPr>
            <w:tcW w:w="993" w:type="dxa"/>
            <w:vAlign w:val="center"/>
          </w:tcPr>
          <w:p w14:paraId="1AAF7144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701" w:type="dxa"/>
            <w:vAlign w:val="center"/>
          </w:tcPr>
          <w:p w14:paraId="5798F72C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224F390A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7DD1" w:rsidRPr="00034CE4" w14:paraId="4C3E04C6" w14:textId="77777777" w:rsidTr="00C662D0">
        <w:tc>
          <w:tcPr>
            <w:tcW w:w="14755" w:type="dxa"/>
            <w:gridSpan w:val="7"/>
            <w:shd w:val="clear" w:color="auto" w:fill="F2F2F2" w:themeFill="background1" w:themeFillShade="F2"/>
            <w:vAlign w:val="center"/>
          </w:tcPr>
          <w:p w14:paraId="0158F1B9" w14:textId="77777777" w:rsidR="00D97DD1" w:rsidRPr="00810132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10132">
              <w:rPr>
                <w:rFonts w:asciiTheme="minorHAnsi" w:eastAsia="Calibri" w:hAnsiTheme="minorHAnsi" w:cstheme="minorHAnsi"/>
                <w:b/>
                <w:lang w:eastAsia="en-US" w:bidi="ar-SA"/>
              </w:rPr>
              <w:t>Biologické vlastnosti</w:t>
            </w:r>
          </w:p>
        </w:tc>
      </w:tr>
      <w:tr w:rsidR="00D97DD1" w:rsidRPr="00034CE4" w14:paraId="4442F76E" w14:textId="77777777" w:rsidTr="00C662D0">
        <w:tc>
          <w:tcPr>
            <w:tcW w:w="460" w:type="dxa"/>
            <w:vAlign w:val="center"/>
          </w:tcPr>
          <w:p w14:paraId="0249ED1C" w14:textId="68E93D0F" w:rsidR="00D97DD1" w:rsidRPr="00034CE4" w:rsidRDefault="0023135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20</w:t>
            </w:r>
          </w:p>
        </w:tc>
        <w:tc>
          <w:tcPr>
            <w:tcW w:w="2654" w:type="dxa"/>
            <w:vAlign w:val="center"/>
          </w:tcPr>
          <w:p w14:paraId="691A0D8E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kern w:val="0"/>
                <w:lang w:eastAsia="en-US" w:bidi="ar-SA"/>
              </w:rPr>
            </w:pPr>
            <w:r>
              <w:rPr>
                <w:rFonts w:asciiTheme="minorHAnsi" w:eastAsia="Calibri" w:hAnsiTheme="minorHAnsi" w:cstheme="minorHAnsi"/>
                <w:kern w:val="0"/>
                <w:lang w:eastAsia="en-US" w:bidi="ar-SA"/>
              </w:rPr>
              <w:t>Materiál v kontaktu s lidským tělem</w:t>
            </w:r>
          </w:p>
        </w:tc>
        <w:tc>
          <w:tcPr>
            <w:tcW w:w="3541" w:type="dxa"/>
            <w:vAlign w:val="center"/>
          </w:tcPr>
          <w:p w14:paraId="2786FE3F" w14:textId="77777777" w:rsidR="00D97DD1" w:rsidRPr="00057F79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3546" w:type="dxa"/>
            <w:vAlign w:val="center"/>
          </w:tcPr>
          <w:p w14:paraId="00D47275" w14:textId="77777777" w:rsidR="00D97DD1" w:rsidRPr="00057F79" w:rsidRDefault="00D97DD1" w:rsidP="00C662D0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kern w:val="0"/>
                <w:lang w:eastAsia="en-US" w:bidi="ar-SA"/>
              </w:rPr>
            </w:pPr>
            <w:r w:rsidRPr="00057F79">
              <w:rPr>
                <w:rFonts w:asciiTheme="minorHAnsi" w:eastAsia="Calibri" w:hAnsiTheme="minorHAnsi" w:cstheme="minorHAnsi"/>
                <w:i/>
                <w:lang w:eastAsia="en-US" w:bidi="ar-SA"/>
              </w:rPr>
              <w:t>Uveďte materiály a látky, které přicházejí do kontaktu s lidskými tkáněmi a tekutinami.</w:t>
            </w:r>
          </w:p>
        </w:tc>
        <w:tc>
          <w:tcPr>
            <w:tcW w:w="993" w:type="dxa"/>
            <w:vAlign w:val="center"/>
          </w:tcPr>
          <w:p w14:paraId="7137B57D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013A6517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Align w:val="center"/>
          </w:tcPr>
          <w:p w14:paraId="3844D8EE" w14:textId="77777777" w:rsidR="00D97DD1" w:rsidRPr="00034CE4" w:rsidRDefault="00D97DD1" w:rsidP="00C662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123964" w14:textId="2F826F16" w:rsidR="004D4B2B" w:rsidRDefault="004D4B2B" w:rsidP="007435AC"/>
    <w:p w14:paraId="39EC6234" w14:textId="3C803C1C" w:rsidR="00805315" w:rsidRDefault="00805315" w:rsidP="007435AC"/>
    <w:p w14:paraId="1E8EC222" w14:textId="65BA6286" w:rsidR="00805315" w:rsidRDefault="00805315" w:rsidP="007435AC"/>
    <w:p w14:paraId="3A629628" w14:textId="73275073" w:rsidR="00805315" w:rsidRDefault="00805315" w:rsidP="007435AC"/>
    <w:p w14:paraId="46463666" w14:textId="0EA1D32E" w:rsidR="00805315" w:rsidRDefault="00805315" w:rsidP="007435AC"/>
    <w:p w14:paraId="712F434E" w14:textId="3D35FEFF" w:rsidR="00805315" w:rsidRDefault="00805315" w:rsidP="007435AC"/>
    <w:p w14:paraId="5B84599F" w14:textId="7F6F128F" w:rsidR="00805315" w:rsidRDefault="00805315" w:rsidP="007435AC"/>
    <w:p w14:paraId="6327E412" w14:textId="0C656494" w:rsidR="00805315" w:rsidRDefault="00805315" w:rsidP="007435AC"/>
    <w:p w14:paraId="28D033AB" w14:textId="565AFFE9" w:rsidR="00805315" w:rsidRDefault="00805315" w:rsidP="007435AC"/>
    <w:p w14:paraId="7C1870D9" w14:textId="50AE218D" w:rsidR="00805315" w:rsidRDefault="00805315" w:rsidP="007435AC"/>
    <w:p w14:paraId="434A0DA4" w14:textId="0AFA2A3E" w:rsidR="00805315" w:rsidRDefault="00805315" w:rsidP="007435AC"/>
    <w:p w14:paraId="3A3341F3" w14:textId="5B75CE4F" w:rsidR="00805315" w:rsidRDefault="00805315" w:rsidP="007435AC"/>
    <w:p w14:paraId="51788E08" w14:textId="18EDA0E0" w:rsidR="00805315" w:rsidRDefault="00805315" w:rsidP="007435AC"/>
    <w:p w14:paraId="6F416E4A" w14:textId="3C310093" w:rsidR="00805315" w:rsidRDefault="00805315" w:rsidP="007435AC"/>
    <w:p w14:paraId="3EEFCC43" w14:textId="107BFD69" w:rsidR="00805315" w:rsidRDefault="00805315" w:rsidP="007435AC"/>
    <w:p w14:paraId="7FB55B2A" w14:textId="6B775909" w:rsidR="00805315" w:rsidRDefault="00805315" w:rsidP="007435AC"/>
    <w:p w14:paraId="5C9F94FF" w14:textId="7123D5AC" w:rsidR="00805315" w:rsidRDefault="00805315" w:rsidP="007435AC"/>
    <w:p w14:paraId="06C91BED" w14:textId="77777777" w:rsidR="00805315" w:rsidRDefault="00805315" w:rsidP="007435AC"/>
    <w:p w14:paraId="34EE542A" w14:textId="77777777" w:rsidR="00D97DD1" w:rsidRPr="00034CE4" w:rsidRDefault="00D97DD1" w:rsidP="007435AC"/>
    <w:p w14:paraId="7CF8CBBE" w14:textId="5E4C2DA4" w:rsidR="005F6B7C" w:rsidRPr="00121AC6" w:rsidRDefault="00121AC6" w:rsidP="00121AC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lastRenderedPageBreak/>
        <w:t xml:space="preserve">   Z</w:t>
      </w:r>
      <w:r w:rsidRPr="00121AC6">
        <w:rPr>
          <w:rFonts w:ascii="Times New Roman" w:hAnsi="Times New Roman" w:cs="Times New Roman"/>
          <w:b/>
          <w:bCs/>
          <w:sz w:val="36"/>
        </w:rPr>
        <w:t>důvodnění srovnatelnosti</w:t>
      </w:r>
      <w:r>
        <w:rPr>
          <w:rFonts w:ascii="Times New Roman" w:hAnsi="Times New Roman" w:cs="Times New Roman"/>
          <w:b/>
          <w:bCs/>
          <w:sz w:val="3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F364E5A" w14:textId="4621C891" w:rsidR="00810132" w:rsidRDefault="00810132" w:rsidP="00057F79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Stručně zdůvodněte srovnatelnost </w:t>
      </w:r>
      <w:r w:rsidRPr="00C662D0">
        <w:rPr>
          <w:rFonts w:asciiTheme="minorHAnsi" w:hAnsiTheme="minorHAnsi" w:cstheme="minorHAnsi"/>
        </w:rPr>
        <w:t xml:space="preserve">hodnoceného a komparativního </w:t>
      </w:r>
      <w:r>
        <w:rPr>
          <w:rFonts w:asciiTheme="minorHAnsi" w:hAnsiTheme="minorHAnsi" w:cstheme="minorHAnsi"/>
        </w:rPr>
        <w:t>systému</w:t>
      </w:r>
      <w:r w:rsidRPr="00C662D0">
        <w:rPr>
          <w:rFonts w:asciiTheme="minorHAnsi" w:hAnsiTheme="minorHAnsi" w:cstheme="minorHAnsi"/>
        </w:rPr>
        <w:t>, pokud jste v </w:t>
      </w:r>
      <w:r>
        <w:rPr>
          <w:rFonts w:asciiTheme="minorHAnsi" w:hAnsiTheme="minorHAnsi" w:cstheme="minorHAnsi"/>
          <w:i/>
        </w:rPr>
        <w:t>B</w:t>
      </w:r>
      <w:r w:rsidRPr="00C662D0">
        <w:rPr>
          <w:rFonts w:asciiTheme="minorHAnsi" w:hAnsiTheme="minorHAnsi" w:cstheme="minorHAnsi"/>
          <w:i/>
        </w:rPr>
        <w:t>)</w:t>
      </w:r>
      <w:r w:rsidRPr="00C662D0">
        <w:rPr>
          <w:rFonts w:asciiTheme="minorHAnsi" w:hAnsiTheme="minorHAnsi" w:cstheme="minorHAnsi"/>
        </w:rPr>
        <w:t xml:space="preserve"> </w:t>
      </w:r>
      <w:r w:rsidRPr="00C662D0">
        <w:rPr>
          <w:rFonts w:asciiTheme="minorHAnsi" w:hAnsiTheme="minorHAnsi" w:cstheme="minorHAnsi"/>
          <w:i/>
        </w:rPr>
        <w:t xml:space="preserve">Porovnání s komparativním </w:t>
      </w:r>
      <w:r>
        <w:rPr>
          <w:rFonts w:asciiTheme="minorHAnsi" w:hAnsiTheme="minorHAnsi" w:cstheme="minorHAnsi"/>
          <w:i/>
        </w:rPr>
        <w:t>systémem</w:t>
      </w:r>
      <w:r w:rsidRPr="00C662D0">
        <w:rPr>
          <w:rFonts w:asciiTheme="minorHAnsi" w:hAnsiTheme="minorHAnsi" w:cstheme="minorHAnsi"/>
        </w:rPr>
        <w:t xml:space="preserve"> ve sloupci </w:t>
      </w:r>
      <w:r w:rsidRPr="00C662D0">
        <w:rPr>
          <w:rFonts w:asciiTheme="minorHAnsi" w:hAnsiTheme="minorHAnsi" w:cstheme="minorHAnsi"/>
          <w:i/>
        </w:rPr>
        <w:t>Rozdíl</w:t>
      </w:r>
      <w:r w:rsidRPr="00C662D0">
        <w:rPr>
          <w:rFonts w:asciiTheme="minorHAnsi" w:hAnsiTheme="minorHAnsi" w:cstheme="minorHAnsi"/>
        </w:rPr>
        <w:t xml:space="preserve"> uvedli „ANO“.</w:t>
      </w:r>
    </w:p>
    <w:p w14:paraId="31687ED4" w14:textId="77777777" w:rsidR="00810132" w:rsidRDefault="00810132" w:rsidP="00057F79">
      <w:pPr>
        <w:pStyle w:val="Zkladntext1"/>
        <w:shd w:val="clear" w:color="auto" w:fill="auto"/>
        <w:spacing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Zdůvodnění podložte relevantním zdrojem </w:t>
      </w:r>
      <w:r w:rsidRPr="00C662D0">
        <w:rPr>
          <w:rFonts w:asciiTheme="minorHAnsi" w:hAnsiTheme="minorHAnsi" w:cstheme="minorHAnsi"/>
        </w:rPr>
        <w:t>(např. publikace, zpráva klinického hodnocení, stanovisko OS)</w:t>
      </w:r>
      <w:r>
        <w:rPr>
          <w:rFonts w:asciiTheme="minorHAnsi" w:hAnsiTheme="minorHAnsi" w:cstheme="minorHAnsi"/>
        </w:rPr>
        <w:t>, pokud je takový zdroj dostupný.</w:t>
      </w:r>
    </w:p>
    <w:p w14:paraId="63B4966B" w14:textId="21FB74A5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46B69563" w14:textId="6757456F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A0FAA9D" w14:textId="6611031A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5B0F3E2" w14:textId="6088ED1B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FFD1400" w14:textId="2AF5331F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BB6EE20" w14:textId="53DA0E80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6F6B2C46" w14:textId="7D8E6938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5B6789D8" w14:textId="2E201117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F3C6F3B" w14:textId="6C83F609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1D829BAD" w14:textId="369AFE9C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3267A70" w14:textId="26341DBD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3865A9A9" w14:textId="2F2A959B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0FBA33A7" w14:textId="755C470F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701F0FE5" w14:textId="72B1B15C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25EE094A" w14:textId="77777777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0EF1A518" w14:textId="77777777" w:rsidR="005F6B7C" w:rsidRDefault="005F6B7C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22"/>
          <w:szCs w:val="22"/>
          <w:u w:val="single"/>
        </w:rPr>
      </w:pPr>
    </w:p>
    <w:p w14:paraId="07E9A5A3" w14:textId="2D1F9421" w:rsidR="00F53B22" w:rsidRPr="00057F79" w:rsidRDefault="007D219E" w:rsidP="00F53B22">
      <w:pPr>
        <w:pStyle w:val="Zkladntext1"/>
        <w:spacing w:after="280"/>
        <w:rPr>
          <w:rFonts w:asciiTheme="minorHAnsi" w:eastAsia="Courier New" w:hAnsiTheme="minorHAnsi" w:cstheme="minorHAnsi"/>
          <w:b/>
          <w:bCs/>
          <w:sz w:val="36"/>
          <w:szCs w:val="22"/>
        </w:rPr>
      </w:pPr>
      <w:r w:rsidRPr="00057F79">
        <w:rPr>
          <w:rFonts w:asciiTheme="minorHAnsi" w:eastAsia="Courier New" w:hAnsiTheme="minorHAnsi" w:cstheme="minorHAnsi"/>
          <w:b/>
          <w:bCs/>
          <w:sz w:val="36"/>
          <w:szCs w:val="22"/>
        </w:rPr>
        <w:lastRenderedPageBreak/>
        <w:t xml:space="preserve"> </w:t>
      </w:r>
      <w:r w:rsidR="00810132" w:rsidRPr="00057F79">
        <w:rPr>
          <w:rFonts w:asciiTheme="minorHAnsi" w:eastAsia="Courier New" w:hAnsiTheme="minorHAnsi" w:cstheme="minorHAnsi"/>
          <w:b/>
          <w:bCs/>
          <w:sz w:val="36"/>
          <w:szCs w:val="22"/>
        </w:rPr>
        <w:t>D</w:t>
      </w:r>
      <w:r w:rsidR="00805315" w:rsidRPr="00057F79">
        <w:rPr>
          <w:rFonts w:asciiTheme="minorHAnsi" w:eastAsia="Courier New" w:hAnsiTheme="minorHAnsi" w:cstheme="minorHAnsi"/>
          <w:b/>
          <w:bCs/>
          <w:sz w:val="36"/>
          <w:szCs w:val="22"/>
        </w:rPr>
        <w:t xml:space="preserve">) </w:t>
      </w:r>
      <w:r w:rsidR="00F53B22" w:rsidRPr="00057F79">
        <w:rPr>
          <w:rFonts w:asciiTheme="minorHAnsi" w:eastAsia="Courier New" w:hAnsiTheme="minorHAnsi" w:cstheme="minorHAnsi"/>
          <w:b/>
          <w:bCs/>
          <w:sz w:val="36"/>
          <w:szCs w:val="22"/>
        </w:rPr>
        <w:t>Seznam zdrojů:</w:t>
      </w:r>
    </w:p>
    <w:p w14:paraId="1BF0C0A8" w14:textId="641D0332" w:rsidR="00933101" w:rsidRPr="00FA3DDA" w:rsidRDefault="00F53B22" w:rsidP="00933101">
      <w:pPr>
        <w:pStyle w:val="Zkladntext1"/>
        <w:spacing w:after="280"/>
        <w:rPr>
          <w:rFonts w:asciiTheme="minorHAnsi" w:eastAsia="Courier New" w:hAnsiTheme="minorHAnsi" w:cstheme="minorHAnsi"/>
          <w:bCs/>
          <w:sz w:val="22"/>
          <w:szCs w:val="22"/>
        </w:rPr>
      </w:pP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Vstupní formulář (označte „1_VF“)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2.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Šablona pro zařazení/změnu v Úhradovém katalogu VZP – ZP (označte „2_Šablona“)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3.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Aktuálně platné prohlášení o shodě od výrobce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PoS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 (označte „3_PoS“)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4.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 xml:space="preserve">EC 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certificate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„4_EC“)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5.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Signovaný ceník původce (označte „5_Ceník“)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6.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Návod k použití (označte „6_Návod“)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7.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Aktuálně platné písemné pověření zástupce navrhovatele (označte „7_Pověření“)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8.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Plná moc udělená navrhovateli výrobcem, nebo zplnomocněným zástupcem pro trh (označte „8_Delegování“)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9.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Firemní katalog výrobků, nebo technický produktový list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datasheet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), nebo příbalový leták, nebo operační technika (označte „9_Katalog“)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0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Souhrn údajů o bezpečnosti a klinické funkci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 xml:space="preserve"> / </w:t>
      </w:r>
      <w:r w:rsidR="00AD192E">
        <w:t>z</w:t>
      </w:r>
      <w:r w:rsidR="00AD192E" w:rsidRPr="00163857">
        <w:t>ávěrečná zpráva o klinickém hodnocení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(označte „1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0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_SSCP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>/CER</w:t>
      </w:r>
      <w:r w:rsidR="00AD192E" w:rsidRPr="00933101">
        <w:rPr>
          <w:rFonts w:asciiTheme="minorHAnsi" w:eastAsia="Courier New" w:hAnsiTheme="minorHAnsi" w:cstheme="minorHAnsi"/>
          <w:bCs/>
          <w:sz w:val="22"/>
          <w:szCs w:val="22"/>
        </w:rPr>
        <w:t>“)</w:t>
      </w:r>
      <w:r w:rsidR="00AD192E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Návod k použití pro komparátor</w:t>
      </w:r>
      <w:r w:rsidR="00723FD7">
        <w:rPr>
          <w:rFonts w:asciiTheme="minorHAnsi" w:eastAsia="Courier New" w:hAnsiTheme="minorHAnsi" w:cstheme="minorHAnsi"/>
          <w:bCs/>
          <w:sz w:val="22"/>
          <w:szCs w:val="22"/>
        </w:rPr>
        <w:t>u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(označte „1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_K_Návod“) –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pokud je zdroj k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 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dispozici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2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Firemní katalog výrobků komparátor</w:t>
      </w:r>
      <w:r w:rsidR="00723FD7">
        <w:rPr>
          <w:rFonts w:asciiTheme="minorHAnsi" w:eastAsia="Courier New" w:hAnsiTheme="minorHAnsi" w:cstheme="minorHAnsi"/>
          <w:bCs/>
          <w:sz w:val="22"/>
          <w:szCs w:val="22"/>
        </w:rPr>
        <w:t>u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, nebo technický produktový list (</w:t>
      </w:r>
      <w:proofErr w:type="spellStart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datasheet</w:t>
      </w:r>
      <w:proofErr w:type="spellEnd"/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), nebo příbalový leták, nebo operační technika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br/>
        <w:t xml:space="preserve">             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(označte „1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2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_K_Katalog“) –</w:t>
      </w:r>
      <w:r w:rsidR="00D14FC4">
        <w:rPr>
          <w:rFonts w:asciiTheme="minorHAnsi" w:eastAsia="Courier New" w:hAnsiTheme="minorHAnsi" w:cstheme="minorHAnsi"/>
          <w:bCs/>
          <w:sz w:val="22"/>
          <w:szCs w:val="22"/>
        </w:rPr>
        <w:t xml:space="preserve"> 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pokud je zdroj k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 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dispozici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br/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1</w:t>
      </w:r>
      <w:r w:rsidR="00933101">
        <w:rPr>
          <w:rFonts w:asciiTheme="minorHAnsi" w:eastAsia="Courier New" w:hAnsiTheme="minorHAnsi" w:cstheme="minorHAnsi"/>
          <w:bCs/>
          <w:sz w:val="22"/>
          <w:szCs w:val="22"/>
        </w:rPr>
        <w:t>3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>.</w:t>
      </w:r>
      <w:r w:rsidRPr="00933101">
        <w:rPr>
          <w:rFonts w:asciiTheme="minorHAnsi" w:eastAsia="Courier New" w:hAnsiTheme="minorHAnsi" w:cstheme="minorHAnsi"/>
          <w:bCs/>
          <w:sz w:val="22"/>
          <w:szCs w:val="22"/>
        </w:rPr>
        <w:tab/>
        <w:t>Doplňující zdroje dle vlastního uvážení (označte následným pořadovým číslem s textem dle vlastního uvážení) – nepovinné</w:t>
      </w:r>
      <w:r w:rsidR="00C75D53">
        <w:rPr>
          <w:rFonts w:asciiTheme="minorHAnsi" w:eastAsia="Courier New" w:hAnsiTheme="minorHAnsi" w:cstheme="minorHAnsi"/>
          <w:bCs/>
          <w:sz w:val="22"/>
          <w:szCs w:val="22"/>
        </w:rPr>
        <w:t>.</w:t>
      </w:r>
    </w:p>
    <w:p w14:paraId="6243610D" w14:textId="77777777" w:rsidR="002B7F46" w:rsidRDefault="002B7F46" w:rsidP="002B7F46">
      <w:pPr>
        <w:pStyle w:val="Zkladntext1"/>
        <w:shd w:val="clear" w:color="auto" w:fill="auto"/>
        <w:spacing w:after="280"/>
        <w:rPr>
          <w:rFonts w:ascii="Times New Roman" w:eastAsia="Courier New" w:hAnsi="Times New Roman" w:cs="Times New Roman"/>
          <w:b/>
          <w:bCs/>
          <w:sz w:val="36"/>
        </w:rPr>
      </w:pPr>
    </w:p>
    <w:p w14:paraId="6442F8B8" w14:textId="77777777" w:rsidR="006D6C96" w:rsidRDefault="006D6C96" w:rsidP="00933101">
      <w:pPr>
        <w:pStyle w:val="Zkladntext1"/>
        <w:keepNext/>
        <w:keepLines/>
        <w:shd w:val="clear" w:color="auto" w:fill="auto"/>
        <w:tabs>
          <w:tab w:val="left" w:pos="740"/>
        </w:tabs>
        <w:spacing w:after="140"/>
        <w:jc w:val="left"/>
        <w:outlineLvl w:val="2"/>
      </w:pPr>
    </w:p>
    <w:sectPr w:rsidR="006D6C96" w:rsidSect="00AB2E1C">
      <w:pgSz w:w="16840" w:h="11900" w:orient="landscape"/>
      <w:pgMar w:top="1087" w:right="1110" w:bottom="276" w:left="1414" w:header="682" w:footer="98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A046B" w16cex:dateUtc="2024-04-17T06:18:00Z"/>
  <w16cex:commentExtensible w16cex:durableId="29CA065E" w16cex:dateUtc="2024-04-17T06:27:00Z"/>
  <w16cex:commentExtensible w16cex:durableId="29CA074C" w16cex:dateUtc="2024-04-17T06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47633" w14:textId="77777777" w:rsidR="00870590" w:rsidRDefault="00870590">
      <w:r>
        <w:separator/>
      </w:r>
    </w:p>
  </w:endnote>
  <w:endnote w:type="continuationSeparator" w:id="0">
    <w:p w14:paraId="60754FA0" w14:textId="77777777" w:rsidR="00870590" w:rsidRDefault="0087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7DDBF" w14:textId="77777777" w:rsidR="00870590" w:rsidRDefault="00870590"/>
  </w:footnote>
  <w:footnote w:type="continuationSeparator" w:id="0">
    <w:p w14:paraId="49D6A485" w14:textId="77777777" w:rsidR="00870590" w:rsidRDefault="00870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5012"/>
    <w:multiLevelType w:val="hybridMultilevel"/>
    <w:tmpl w:val="85385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D8D"/>
    <w:multiLevelType w:val="hybridMultilevel"/>
    <w:tmpl w:val="1226C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774"/>
    <w:multiLevelType w:val="hybridMultilevel"/>
    <w:tmpl w:val="53CC2336"/>
    <w:lvl w:ilvl="0" w:tplc="52B677AA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4C5"/>
    <w:multiLevelType w:val="hybridMultilevel"/>
    <w:tmpl w:val="645E0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56C0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05D10"/>
    <w:multiLevelType w:val="hybridMultilevel"/>
    <w:tmpl w:val="C9F2CE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87"/>
    <w:multiLevelType w:val="multilevel"/>
    <w:tmpl w:val="1AA82112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C39DA"/>
    <w:multiLevelType w:val="hybridMultilevel"/>
    <w:tmpl w:val="3B2A0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121DD"/>
    <w:multiLevelType w:val="hybridMultilevel"/>
    <w:tmpl w:val="C622B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465D"/>
    <w:multiLevelType w:val="hybridMultilevel"/>
    <w:tmpl w:val="FACAE138"/>
    <w:lvl w:ilvl="0" w:tplc="FCAE4AC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4A8345B6"/>
    <w:multiLevelType w:val="hybridMultilevel"/>
    <w:tmpl w:val="AF363722"/>
    <w:lvl w:ilvl="0" w:tplc="2438CCF6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46240"/>
    <w:multiLevelType w:val="hybridMultilevel"/>
    <w:tmpl w:val="E5C6750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B2BD5"/>
    <w:multiLevelType w:val="multilevel"/>
    <w:tmpl w:val="A078A50C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D5D8B"/>
    <w:multiLevelType w:val="hybridMultilevel"/>
    <w:tmpl w:val="DB1436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1D15A9"/>
    <w:multiLevelType w:val="hybridMultilevel"/>
    <w:tmpl w:val="6FE0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C6331"/>
    <w:multiLevelType w:val="hybridMultilevel"/>
    <w:tmpl w:val="427AB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3A6C"/>
    <w:multiLevelType w:val="multilevel"/>
    <w:tmpl w:val="71D6A6F4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0F4E8A"/>
    <w:multiLevelType w:val="hybridMultilevel"/>
    <w:tmpl w:val="B1FA7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678CA"/>
    <w:multiLevelType w:val="hybridMultilevel"/>
    <w:tmpl w:val="42E6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470E5"/>
    <w:multiLevelType w:val="hybridMultilevel"/>
    <w:tmpl w:val="BB645D54"/>
    <w:lvl w:ilvl="0" w:tplc="16F4095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E13FF1"/>
    <w:multiLevelType w:val="multilevel"/>
    <w:tmpl w:val="A6BAA330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E00C33"/>
    <w:multiLevelType w:val="hybridMultilevel"/>
    <w:tmpl w:val="707831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0"/>
  </w:num>
  <w:num w:numId="5">
    <w:abstractNumId w:val="2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21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14"/>
  </w:num>
  <w:num w:numId="19">
    <w:abstractNumId w:val="9"/>
  </w:num>
  <w:num w:numId="20">
    <w:abstractNumId w:val="11"/>
  </w:num>
  <w:num w:numId="21">
    <w:abstractNumId w:val="10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ourek Jakub Ing. (VZP ČR Ústředí)">
    <w15:presenceInfo w15:providerId="AD" w15:userId="S-1-5-21-1993962763-152049171-725345543-310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37"/>
    <w:rsid w:val="00010793"/>
    <w:rsid w:val="00057F79"/>
    <w:rsid w:val="00063359"/>
    <w:rsid w:val="00071025"/>
    <w:rsid w:val="0009760D"/>
    <w:rsid w:val="000F7809"/>
    <w:rsid w:val="00100E22"/>
    <w:rsid w:val="00100EED"/>
    <w:rsid w:val="00104027"/>
    <w:rsid w:val="00115CBB"/>
    <w:rsid w:val="00121AC6"/>
    <w:rsid w:val="001365FD"/>
    <w:rsid w:val="00140F91"/>
    <w:rsid w:val="001520F9"/>
    <w:rsid w:val="00172DAB"/>
    <w:rsid w:val="0018443D"/>
    <w:rsid w:val="00193665"/>
    <w:rsid w:val="001A2D63"/>
    <w:rsid w:val="001B6868"/>
    <w:rsid w:val="001B7F1C"/>
    <w:rsid w:val="001C42B5"/>
    <w:rsid w:val="001D2FD5"/>
    <w:rsid w:val="001E30CE"/>
    <w:rsid w:val="001F7136"/>
    <w:rsid w:val="00231351"/>
    <w:rsid w:val="00231A49"/>
    <w:rsid w:val="00232B80"/>
    <w:rsid w:val="00264245"/>
    <w:rsid w:val="0028041E"/>
    <w:rsid w:val="00282821"/>
    <w:rsid w:val="002864DC"/>
    <w:rsid w:val="00287ADD"/>
    <w:rsid w:val="002B7F46"/>
    <w:rsid w:val="002C1EE6"/>
    <w:rsid w:val="002C4574"/>
    <w:rsid w:val="002C6926"/>
    <w:rsid w:val="002E0FA9"/>
    <w:rsid w:val="002F6F18"/>
    <w:rsid w:val="00307E80"/>
    <w:rsid w:val="003449C1"/>
    <w:rsid w:val="00356205"/>
    <w:rsid w:val="00357134"/>
    <w:rsid w:val="00361878"/>
    <w:rsid w:val="00375C79"/>
    <w:rsid w:val="00390B6E"/>
    <w:rsid w:val="00440DBE"/>
    <w:rsid w:val="00441445"/>
    <w:rsid w:val="00442B2B"/>
    <w:rsid w:val="00454815"/>
    <w:rsid w:val="00462AFC"/>
    <w:rsid w:val="00462E0F"/>
    <w:rsid w:val="00467537"/>
    <w:rsid w:val="00470EE2"/>
    <w:rsid w:val="00471152"/>
    <w:rsid w:val="004902A1"/>
    <w:rsid w:val="004B3F1C"/>
    <w:rsid w:val="004B78CF"/>
    <w:rsid w:val="004D4B2B"/>
    <w:rsid w:val="004E0C03"/>
    <w:rsid w:val="004F3EF1"/>
    <w:rsid w:val="005142D0"/>
    <w:rsid w:val="00535B94"/>
    <w:rsid w:val="00570D41"/>
    <w:rsid w:val="0057546F"/>
    <w:rsid w:val="005A12A9"/>
    <w:rsid w:val="005C7EC1"/>
    <w:rsid w:val="005F6B7C"/>
    <w:rsid w:val="00601577"/>
    <w:rsid w:val="00606139"/>
    <w:rsid w:val="00612A1B"/>
    <w:rsid w:val="00656DB1"/>
    <w:rsid w:val="00667C76"/>
    <w:rsid w:val="00686DB3"/>
    <w:rsid w:val="006A4D39"/>
    <w:rsid w:val="006D6C96"/>
    <w:rsid w:val="006E5A98"/>
    <w:rsid w:val="006F4220"/>
    <w:rsid w:val="006F6660"/>
    <w:rsid w:val="00713530"/>
    <w:rsid w:val="00723FD7"/>
    <w:rsid w:val="007435AC"/>
    <w:rsid w:val="0076441D"/>
    <w:rsid w:val="007814D8"/>
    <w:rsid w:val="00785F41"/>
    <w:rsid w:val="00786951"/>
    <w:rsid w:val="00791CA2"/>
    <w:rsid w:val="007D1699"/>
    <w:rsid w:val="007D219E"/>
    <w:rsid w:val="007D34BE"/>
    <w:rsid w:val="007E2B37"/>
    <w:rsid w:val="007E3EE3"/>
    <w:rsid w:val="00801ECD"/>
    <w:rsid w:val="00805315"/>
    <w:rsid w:val="00810132"/>
    <w:rsid w:val="00817DFC"/>
    <w:rsid w:val="0086603C"/>
    <w:rsid w:val="00870590"/>
    <w:rsid w:val="0089627D"/>
    <w:rsid w:val="008B35C3"/>
    <w:rsid w:val="008B650B"/>
    <w:rsid w:val="0092574B"/>
    <w:rsid w:val="00926C7E"/>
    <w:rsid w:val="00933101"/>
    <w:rsid w:val="0095691C"/>
    <w:rsid w:val="009604E3"/>
    <w:rsid w:val="00960D58"/>
    <w:rsid w:val="00962C00"/>
    <w:rsid w:val="009674F8"/>
    <w:rsid w:val="00975718"/>
    <w:rsid w:val="0098301B"/>
    <w:rsid w:val="00984272"/>
    <w:rsid w:val="009847AD"/>
    <w:rsid w:val="00994DEA"/>
    <w:rsid w:val="009B10D6"/>
    <w:rsid w:val="009B31EE"/>
    <w:rsid w:val="009E2659"/>
    <w:rsid w:val="009F4058"/>
    <w:rsid w:val="00A22745"/>
    <w:rsid w:val="00A4086A"/>
    <w:rsid w:val="00A42E13"/>
    <w:rsid w:val="00A56C9F"/>
    <w:rsid w:val="00A62201"/>
    <w:rsid w:val="00A9667A"/>
    <w:rsid w:val="00AA1D00"/>
    <w:rsid w:val="00AA478D"/>
    <w:rsid w:val="00AB2E1C"/>
    <w:rsid w:val="00AC7CE8"/>
    <w:rsid w:val="00AD192E"/>
    <w:rsid w:val="00B12520"/>
    <w:rsid w:val="00B20FCE"/>
    <w:rsid w:val="00B37EE4"/>
    <w:rsid w:val="00B6199F"/>
    <w:rsid w:val="00B750A9"/>
    <w:rsid w:val="00B87D0D"/>
    <w:rsid w:val="00BC0902"/>
    <w:rsid w:val="00BF481F"/>
    <w:rsid w:val="00C31AD7"/>
    <w:rsid w:val="00C57873"/>
    <w:rsid w:val="00C67B9A"/>
    <w:rsid w:val="00C71BB5"/>
    <w:rsid w:val="00C75D53"/>
    <w:rsid w:val="00C92E0B"/>
    <w:rsid w:val="00CD2FC5"/>
    <w:rsid w:val="00CF24D5"/>
    <w:rsid w:val="00CF5769"/>
    <w:rsid w:val="00D14FC4"/>
    <w:rsid w:val="00D1616C"/>
    <w:rsid w:val="00D176F8"/>
    <w:rsid w:val="00D23851"/>
    <w:rsid w:val="00D2748A"/>
    <w:rsid w:val="00D459A9"/>
    <w:rsid w:val="00D55ADB"/>
    <w:rsid w:val="00D71982"/>
    <w:rsid w:val="00D77C3D"/>
    <w:rsid w:val="00D8106D"/>
    <w:rsid w:val="00D970C3"/>
    <w:rsid w:val="00D97DD1"/>
    <w:rsid w:val="00DA3178"/>
    <w:rsid w:val="00DB45F7"/>
    <w:rsid w:val="00DD39E4"/>
    <w:rsid w:val="00DD676D"/>
    <w:rsid w:val="00DF12CD"/>
    <w:rsid w:val="00E56DC5"/>
    <w:rsid w:val="00E66082"/>
    <w:rsid w:val="00EA5ED1"/>
    <w:rsid w:val="00EA69F2"/>
    <w:rsid w:val="00EB399D"/>
    <w:rsid w:val="00EC02E4"/>
    <w:rsid w:val="00EC6339"/>
    <w:rsid w:val="00ED1150"/>
    <w:rsid w:val="00ED2A31"/>
    <w:rsid w:val="00ED3593"/>
    <w:rsid w:val="00EE7530"/>
    <w:rsid w:val="00EF493C"/>
    <w:rsid w:val="00F369AD"/>
    <w:rsid w:val="00F45AE5"/>
    <w:rsid w:val="00F52A6B"/>
    <w:rsid w:val="00F53B22"/>
    <w:rsid w:val="00F638B0"/>
    <w:rsid w:val="00F71FD6"/>
    <w:rsid w:val="00F94CFC"/>
    <w:rsid w:val="00F97BAA"/>
    <w:rsid w:val="00FA3DDA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8FCD"/>
  <w15:docId w15:val="{FAB158DE-1766-4E09-B181-514D3AA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41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4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380"/>
      <w:outlineLvl w:val="2"/>
    </w:pPr>
    <w:rPr>
      <w:rFonts w:ascii="Calibri" w:eastAsia="Calibri" w:hAnsi="Calibri" w:cs="Calibri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Calibri" w:eastAsia="Calibri" w:hAnsi="Calibri" w:cs="Calibri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Calibri" w:eastAsia="Calibri" w:hAnsi="Calibri" w:cs="Calibri"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ind w:left="380" w:hanging="380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7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78CF"/>
    <w:rPr>
      <w:i/>
      <w:iCs/>
      <w:color w:val="404040" w:themeColor="text1" w:themeTint="BF"/>
    </w:rPr>
  </w:style>
  <w:style w:type="paragraph" w:customStyle="1" w:styleId="Standard">
    <w:name w:val="Standard"/>
    <w:rsid w:val="00454815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Odstavecseseznamem">
    <w:name w:val="List Paragraph"/>
    <w:basedOn w:val="Standard"/>
    <w:uiPriority w:val="34"/>
    <w:qFormat/>
    <w:rsid w:val="00454815"/>
    <w:pPr>
      <w:spacing w:after="160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454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48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481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815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815"/>
    <w:rPr>
      <w:rFonts w:ascii="Segoe UI" w:hAnsi="Segoe UI" w:cs="Segoe UI"/>
      <w:color w:val="000000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7435AC"/>
    <w:pPr>
      <w:widowControl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4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15CBB"/>
    <w:pPr>
      <w:widowControl/>
    </w:pPr>
    <w:rPr>
      <w:color w:val="000000"/>
    </w:rPr>
  </w:style>
  <w:style w:type="character" w:customStyle="1" w:styleId="ui-provider">
    <w:name w:val="ui-provider"/>
    <w:basedOn w:val="Standardnpsmoodstavce"/>
    <w:rsid w:val="00A42E13"/>
  </w:style>
  <w:style w:type="paragraph" w:styleId="Zhlav">
    <w:name w:val="header"/>
    <w:basedOn w:val="Normln"/>
    <w:link w:val="ZhlavChar"/>
    <w:uiPriority w:val="99"/>
    <w:unhideWhenUsed/>
    <w:rsid w:val="00B75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0A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75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0A9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1B6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media.vzpstatic.cz/media/Default/dokumenty/zp/vzor_komparativni-systemy_07_2024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1065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Eerens</dc:creator>
  <cp:keywords/>
  <cp:lastModifiedBy>Šourek Jakub Ing. (VZP ČR Ústředí)</cp:lastModifiedBy>
  <cp:revision>32</cp:revision>
  <dcterms:created xsi:type="dcterms:W3CDTF">2024-05-15T11:36:00Z</dcterms:created>
  <dcterms:modified xsi:type="dcterms:W3CDTF">2024-12-17T16:22:00Z</dcterms:modified>
</cp:coreProperties>
</file>